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D143A2" w14:textId="77777777" w:rsidR="0077478D" w:rsidRDefault="0077478D" w:rsidP="0077478D">
      <w:pPr>
        <w:pStyle w:val="1"/>
        <w:jc w:val="right"/>
        <w:rPr>
          <w:sz w:val="24"/>
          <w:szCs w:val="24"/>
        </w:rPr>
      </w:pPr>
      <w:r w:rsidRPr="00A77504">
        <w:rPr>
          <w:sz w:val="24"/>
          <w:szCs w:val="24"/>
        </w:rPr>
        <w:t>IV.</w:t>
      </w:r>
    </w:p>
    <w:p w14:paraId="401C882D" w14:textId="77777777" w:rsidR="0077478D" w:rsidRPr="00A77504" w:rsidRDefault="0077478D" w:rsidP="0077478D">
      <w:pPr>
        <w:pStyle w:val="1"/>
        <w:jc w:val="right"/>
        <w:rPr>
          <w:sz w:val="24"/>
          <w:szCs w:val="24"/>
        </w:rPr>
      </w:pPr>
    </w:p>
    <w:p w14:paraId="21A0F686" w14:textId="77777777" w:rsidR="0077478D" w:rsidRPr="0077478D" w:rsidRDefault="0077478D" w:rsidP="0077478D">
      <w:pPr>
        <w:pStyle w:val="1"/>
        <w:jc w:val="center"/>
        <w:rPr>
          <w:b/>
        </w:rPr>
      </w:pPr>
      <w:r w:rsidRPr="0077478D">
        <w:rPr>
          <w:b/>
          <w:sz w:val="24"/>
          <w:szCs w:val="24"/>
        </w:rPr>
        <w:t>PLATNÉ ZNĚNÍ PRÁVNÍHO PŘEDPISU S VYZNAČENÍM NAVRHOVANÝCH ZMĚN</w:t>
      </w:r>
    </w:p>
    <w:p w14:paraId="371E33CB" w14:textId="77777777" w:rsidR="00A77B3E" w:rsidRDefault="00A77B3E"/>
    <w:p w14:paraId="1CB5C6AB" w14:textId="77777777" w:rsidR="00A77B3E" w:rsidRDefault="00A77B3E">
      <w:pPr>
        <w:pStyle w:val="1"/>
      </w:pPr>
    </w:p>
    <w:p w14:paraId="04935262" w14:textId="77777777" w:rsidR="00A77B3E" w:rsidRDefault="00A77B3E">
      <w:pPr>
        <w:pStyle w:val="1"/>
      </w:pPr>
    </w:p>
    <w:p w14:paraId="22CC3F49" w14:textId="77777777" w:rsidR="0077478D" w:rsidRDefault="0077478D">
      <w:pPr>
        <w:pStyle w:val="2"/>
      </w:pPr>
    </w:p>
    <w:p w14:paraId="10A4AA84" w14:textId="77777777" w:rsidR="00A77B3E" w:rsidRDefault="0077478D">
      <w:pPr>
        <w:pStyle w:val="2"/>
      </w:pPr>
      <w:r>
        <w:t>409</w:t>
      </w:r>
    </w:p>
    <w:p w14:paraId="182E3903" w14:textId="77777777" w:rsidR="00A77B3E" w:rsidRDefault="0077478D">
      <w:pPr>
        <w:pStyle w:val="3"/>
      </w:pPr>
      <w:r>
        <w:t>VYHLÁŠKA</w:t>
      </w:r>
    </w:p>
    <w:p w14:paraId="404DDE43" w14:textId="77777777" w:rsidR="00A77B3E" w:rsidRDefault="0077478D">
      <w:pPr>
        <w:pStyle w:val="4"/>
      </w:pPr>
      <w:r>
        <w:t>ze dne 6. prosince 2016</w:t>
      </w:r>
    </w:p>
    <w:p w14:paraId="065496B2" w14:textId="77777777" w:rsidR="00A77B3E" w:rsidRDefault="0077478D">
      <w:pPr>
        <w:pStyle w:val="5"/>
      </w:pPr>
      <w:r>
        <w:t>o činnostech zvláště důležitých z hlediska jaderné bezpečnosti a radiační ochrany, zvláštní odborné způsobilosti a přípravě osoby zajišťující radiační ochranu registranta</w:t>
      </w:r>
    </w:p>
    <w:p w14:paraId="7625E2C8" w14:textId="77777777" w:rsidR="00A77B3E" w:rsidRDefault="0077478D">
      <w:pPr>
        <w:pStyle w:val="6"/>
      </w:pPr>
      <w:r>
        <w:t xml:space="preserve">Státní úřad pro jadernou bezpečnost stanoví podle </w:t>
      </w:r>
      <w:hyperlink w:history="1">
        <w:r>
          <w:t>§ 236</w:t>
        </w:r>
      </w:hyperlink>
      <w:r>
        <w:t xml:space="preserve"> </w:t>
      </w:r>
      <w:hyperlink w:history="1">
        <w:r>
          <w:t>zákona č. 263/2016 Sb., atomový zákon</w:t>
        </w:r>
      </w:hyperlink>
      <w:r>
        <w:t xml:space="preserve">, k provedení </w:t>
      </w:r>
      <w:hyperlink w:history="1">
        <w:r>
          <w:t>§ 24 odst. 7</w:t>
        </w:r>
      </w:hyperlink>
      <w:r>
        <w:t xml:space="preserve">, </w:t>
      </w:r>
      <w:hyperlink w:history="1">
        <w:r>
          <w:t>§ 31 odst. 6</w:t>
        </w:r>
      </w:hyperlink>
      <w:r>
        <w:t xml:space="preserve">, </w:t>
      </w:r>
      <w:hyperlink w:history="1">
        <w:r>
          <w:t>§ 32 odst. 10</w:t>
        </w:r>
      </w:hyperlink>
      <w:r>
        <w:t xml:space="preserve">, </w:t>
      </w:r>
      <w:hyperlink w:history="1">
        <w:r>
          <w:t>§ 33 odst. 8</w:t>
        </w:r>
      </w:hyperlink>
      <w:r>
        <w:t xml:space="preserve"> a </w:t>
      </w:r>
      <w:hyperlink w:history="1">
        <w:r>
          <w:t>§ 70 odst. 2 písm. a)</w:t>
        </w:r>
      </w:hyperlink>
      <w:r>
        <w:t>:</w:t>
      </w:r>
    </w:p>
    <w:p w14:paraId="267A14BC" w14:textId="77777777" w:rsidR="00A77B3E" w:rsidRDefault="00A77B3E">
      <w:pPr>
        <w:pStyle w:val="1"/>
      </w:pPr>
    </w:p>
    <w:p w14:paraId="347A305D" w14:textId="77777777" w:rsidR="00A77B3E" w:rsidRDefault="0077478D">
      <w:pPr>
        <w:pStyle w:val="7"/>
      </w:pPr>
      <w:r>
        <w:t>§ 1</w:t>
      </w:r>
    </w:p>
    <w:p w14:paraId="4E9E1EE0" w14:textId="77777777" w:rsidR="00A77B3E" w:rsidRDefault="0077478D">
      <w:pPr>
        <w:pStyle w:val="8"/>
      </w:pPr>
      <w:r>
        <w:t>Předmět úpravy</w:t>
      </w:r>
    </w:p>
    <w:p w14:paraId="23134EF8" w14:textId="77777777" w:rsidR="00A77B3E" w:rsidRDefault="0077478D">
      <w:pPr>
        <w:pStyle w:val="9"/>
      </w:pPr>
      <w:r>
        <w:t>Tato vyhláška zapracovává příslušné předpisy Euratomu</w:t>
      </w:r>
      <w:hyperlink w:history="1">
        <w:r>
          <w:rPr>
            <w:vertAlign w:val="superscript"/>
          </w:rPr>
          <w:t>1</w:t>
        </w:r>
        <w:r>
          <w:t>)</w:t>
        </w:r>
      </w:hyperlink>
      <w:r>
        <w:t xml:space="preserve"> a upravuje</w:t>
      </w:r>
    </w:p>
    <w:p w14:paraId="36C94088" w14:textId="77777777" w:rsidR="00A77B3E" w:rsidRDefault="0077478D">
      <w:pPr>
        <w:pStyle w:val="10"/>
      </w:pPr>
      <w:r>
        <w:t>a)    obsah dokumentace k povolení odborné přípravy, další odborné přípravy vybraných pracovníků a přípravy osob zajišťujících radiační ochranu registranta,</w:t>
      </w:r>
    </w:p>
    <w:p w14:paraId="61BD8356" w14:textId="77777777" w:rsidR="00A77B3E" w:rsidRDefault="0077478D">
      <w:pPr>
        <w:pStyle w:val="11"/>
      </w:pPr>
      <w:r>
        <w:t>b)    výčet činností zvláště důležitých z hlediska jaderné bezpečnosti a radiační ochrany,</w:t>
      </w:r>
    </w:p>
    <w:p w14:paraId="3E646397" w14:textId="77777777" w:rsidR="00A77B3E" w:rsidRDefault="0077478D">
      <w:pPr>
        <w:pStyle w:val="11"/>
      </w:pPr>
      <w:r>
        <w:t>c)    druh a stupeň požadovaného vzdělání pro jednotlivé činnosti,</w:t>
      </w:r>
    </w:p>
    <w:p w14:paraId="2C4D8088" w14:textId="77777777" w:rsidR="00A77B3E" w:rsidRDefault="0077478D">
      <w:pPr>
        <w:pStyle w:val="11"/>
      </w:pPr>
      <w:r>
        <w:t>d)    typ a délku odborné praxe pro jednotlivé činnosti,</w:t>
      </w:r>
    </w:p>
    <w:p w14:paraId="3448B1BB" w14:textId="77777777" w:rsidR="00A77B3E" w:rsidRDefault="0077478D">
      <w:pPr>
        <w:pStyle w:val="11"/>
      </w:pPr>
      <w:r>
        <w:t>e)    náplň a způsob provádění odborné přípravy pro jednotlivé činnosti,</w:t>
      </w:r>
    </w:p>
    <w:p w14:paraId="63D721FB" w14:textId="77777777" w:rsidR="00A77B3E" w:rsidRDefault="0077478D">
      <w:pPr>
        <w:pStyle w:val="11"/>
      </w:pPr>
      <w:r>
        <w:t>f)    výkonové a osobnostní charakteristiky, které jsou předpokladem pro výkon činnosti zvláště důležité z hlediska jaderné bezpečnosti, a způsob ověřování osobnostní způsobilosti,</w:t>
      </w:r>
    </w:p>
    <w:p w14:paraId="4F3F8C39" w14:textId="77777777" w:rsidR="00A77B3E" w:rsidRDefault="0077478D">
      <w:pPr>
        <w:pStyle w:val="11"/>
      </w:pPr>
      <w:r>
        <w:t>g)    rozsah, obsah a způsob provedení zkoušky ověřující zvláštní odbornou způsobilost pro jednotlivé činnosti a způsob jejího hodnocení,</w:t>
      </w:r>
    </w:p>
    <w:p w14:paraId="53F35214" w14:textId="77777777" w:rsidR="00A77B3E" w:rsidRDefault="0077478D">
      <w:pPr>
        <w:pStyle w:val="11"/>
      </w:pPr>
      <w:r>
        <w:t>h)    podmínky opakování zkoušky ověřující zvláštní odbornou způsobilost,</w:t>
      </w:r>
    </w:p>
    <w:p w14:paraId="38A0AE45" w14:textId="77777777" w:rsidR="00A77B3E" w:rsidRDefault="0077478D">
      <w:pPr>
        <w:pStyle w:val="11"/>
      </w:pPr>
      <w:r>
        <w:t>i)    délku trvání oprávnění k vykonávání činností zvláště důležitých z hlediska jaderné bezpečnosti,</w:t>
      </w:r>
    </w:p>
    <w:p w14:paraId="074A6137" w14:textId="77777777" w:rsidR="00A77B3E" w:rsidRDefault="0077478D">
      <w:pPr>
        <w:pStyle w:val="11"/>
      </w:pPr>
      <w:r>
        <w:t>j)    náplň další odborné přípravy a způsob a četnost jejího provádění,</w:t>
      </w:r>
    </w:p>
    <w:p w14:paraId="4B802DC8" w14:textId="77777777" w:rsidR="00A77B3E" w:rsidRDefault="0077478D">
      <w:pPr>
        <w:pStyle w:val="11"/>
      </w:pPr>
      <w:r>
        <w:lastRenderedPageBreak/>
        <w:t>k)    interval pravidelného ověřování osobnostní způsobilosti držitele oprávnění k vykonávání činnosti zvláště důležité z hlediska jaderné bezpečnosti,</w:t>
      </w:r>
    </w:p>
    <w:p w14:paraId="0F693158" w14:textId="77777777" w:rsidR="00A77B3E" w:rsidRDefault="0077478D">
      <w:pPr>
        <w:pStyle w:val="11"/>
      </w:pPr>
      <w:r>
        <w:t>l)    doby nevykonávání činností, které jsou předpokladem zrušení oprávnění k vykonávání činností zvláště důležitých z hlediska jaderné bezpečnosti a radiační ochrany, a</w:t>
      </w:r>
    </w:p>
    <w:p w14:paraId="5196AEB8" w14:textId="77777777" w:rsidR="00A77B3E" w:rsidRDefault="0077478D">
      <w:pPr>
        <w:pStyle w:val="12"/>
      </w:pPr>
      <w:r>
        <w:t>m)    rozsah, způsob a četnost provádění přípravy osoby zajišťující radiační ochranu registranta.</w:t>
      </w:r>
    </w:p>
    <w:p w14:paraId="1CB9BA10" w14:textId="77777777" w:rsidR="00A77B3E" w:rsidRDefault="0077478D">
      <w:pPr>
        <w:pStyle w:val="7"/>
      </w:pPr>
      <w:r>
        <w:t>§ 2</w:t>
      </w:r>
    </w:p>
    <w:p w14:paraId="1C23BCE6" w14:textId="77777777" w:rsidR="00A77B3E" w:rsidRDefault="0077478D">
      <w:pPr>
        <w:pStyle w:val="8"/>
      </w:pPr>
      <w:r>
        <w:t>Činnosti zvláště důležité z hlediska jaderné bezpečnosti</w:t>
      </w:r>
    </w:p>
    <w:p w14:paraId="2212892A" w14:textId="77777777" w:rsidR="00A77B3E" w:rsidRDefault="0077478D">
      <w:pPr>
        <w:pStyle w:val="4"/>
      </w:pPr>
      <w:r>
        <w:t xml:space="preserve">[K </w:t>
      </w:r>
      <w:hyperlink w:history="1">
        <w:r>
          <w:t>§ 31 odst. 6 písm. a)</w:t>
        </w:r>
      </w:hyperlink>
      <w:r>
        <w:t xml:space="preserve"> </w:t>
      </w:r>
      <w:hyperlink w:history="1">
        <w:r>
          <w:t>atomového zákona</w:t>
        </w:r>
      </w:hyperlink>
      <w:r>
        <w:t>]</w:t>
      </w:r>
    </w:p>
    <w:p w14:paraId="3C24E048" w14:textId="77777777" w:rsidR="00A77B3E" w:rsidRDefault="0077478D">
      <w:pPr>
        <w:pStyle w:val="13"/>
      </w:pPr>
      <w:r>
        <w:t xml:space="preserve">(1)    Činností zvláště důležitou z hlediska jaderné bezpečnosti vykonávanou na jaderně energetickém zařízení </w:t>
      </w:r>
      <w:r w:rsidRPr="0077478D">
        <w:rPr>
          <w:strike/>
        </w:rPr>
        <w:t>s tepelným výkonem větším než 50 MW (dále jen „jaderně energetické zařízení“)</w:t>
      </w:r>
      <w:r>
        <w:t xml:space="preserve"> je</w:t>
      </w:r>
    </w:p>
    <w:p w14:paraId="6DBD03B1" w14:textId="77777777" w:rsidR="00A77B3E" w:rsidRDefault="0077478D">
      <w:pPr>
        <w:pStyle w:val="14"/>
      </w:pPr>
      <w:r>
        <w:t>a)    řízení uvádění do provozu a provozu jaderně energetického zařízení a samostatné odstavení jaderného reaktoru a dohled nad nimi, včetně manipulací na blokové dozorně a záložním pracovišti blokové dozorny,</w:t>
      </w:r>
    </w:p>
    <w:p w14:paraId="07439FD4" w14:textId="77777777" w:rsidR="00A77B3E" w:rsidRDefault="0077478D">
      <w:pPr>
        <w:pStyle w:val="15"/>
      </w:pPr>
      <w:r>
        <w:t>b)    řízení uvádění do provozu a provozu jednoho reaktorového bloku a samostatné odstavení jaderného reaktoru a dohled nad ním, včetně manipulací na blokové dozorně a záložním pracovišti blokové dozorny,</w:t>
      </w:r>
    </w:p>
    <w:p w14:paraId="48574BAD" w14:textId="77777777" w:rsidR="00A77B3E" w:rsidRDefault="0077478D">
      <w:pPr>
        <w:pStyle w:val="16"/>
      </w:pPr>
      <w:r>
        <w:t>c)    manipulace na blokové dozorně a záložním pracovišti blokové dozorny týkající se primární části reaktorového bloku, včetně</w:t>
      </w:r>
    </w:p>
    <w:p w14:paraId="57FF0682" w14:textId="77777777" w:rsidR="00A77B3E" w:rsidRDefault="0077478D">
      <w:pPr>
        <w:pStyle w:val="17"/>
      </w:pPr>
      <w:r>
        <w:t>1.    samostatného odstavení jaderného reaktoru a</w:t>
      </w:r>
    </w:p>
    <w:p w14:paraId="6DA9A12F" w14:textId="77777777" w:rsidR="00A77B3E" w:rsidRDefault="0077478D">
      <w:pPr>
        <w:pStyle w:val="18"/>
      </w:pPr>
      <w:r>
        <w:t>2.    řízení uvádění do provozu a provozu primární části reaktorového bloku a dohledu nad nimi,</w:t>
      </w:r>
    </w:p>
    <w:p w14:paraId="1F9980DC" w14:textId="77777777" w:rsidR="00A77B3E" w:rsidRDefault="0077478D">
      <w:pPr>
        <w:pStyle w:val="14"/>
      </w:pPr>
      <w:r>
        <w:t>d)    manipulace na blokové dozorně a záložním pracovišti blokové dozorny týkající se sekundární části reaktorového bloku, včetně řízení uvádění do provozu a provozu a dohledu nad nimi,</w:t>
      </w:r>
    </w:p>
    <w:p w14:paraId="5EF14A44" w14:textId="77777777" w:rsidR="00A77B3E" w:rsidRDefault="0077478D">
      <w:pPr>
        <w:pStyle w:val="15"/>
      </w:pPr>
      <w:r>
        <w:t>e)    řízení provádění jednotlivých kroků testů fyzikálního a energetického spouštění na blokové dozorně, nebo</w:t>
      </w:r>
    </w:p>
    <w:p w14:paraId="69BB0471" w14:textId="77777777" w:rsidR="00A77B3E" w:rsidRDefault="0077478D">
      <w:pPr>
        <w:pStyle w:val="16"/>
      </w:pPr>
      <w:r>
        <w:t>f)    řízení manipulací s jednotlivými palivovými soubory uvnitř reaktorového bloku mimo uzel čerstvého paliva a dohled nad nimi.</w:t>
      </w:r>
    </w:p>
    <w:p w14:paraId="46A658EA" w14:textId="77777777" w:rsidR="00A77B3E" w:rsidRDefault="0077478D">
      <w:pPr>
        <w:pStyle w:val="13"/>
      </w:pPr>
      <w:r>
        <w:t>(2)    Činností zvláště důležitou z hlediska jaderné bezpečnosti vykonávanou na výzkumném jaderném zařízení je</w:t>
      </w:r>
    </w:p>
    <w:p w14:paraId="76ADD821" w14:textId="77777777" w:rsidR="00A77B3E" w:rsidRDefault="0077478D">
      <w:pPr>
        <w:pStyle w:val="14"/>
      </w:pPr>
      <w:r>
        <w:t>a)    manipulace na dozorně, řízení provádění jednotlivých kroků testů fyzikálního a energetického spouštění jaderného reaktoru a řízení dalších spouštěcích prací a dohled nad nimi,</w:t>
      </w:r>
    </w:p>
    <w:p w14:paraId="06496300" w14:textId="77777777" w:rsidR="00A77B3E" w:rsidRDefault="0077478D">
      <w:pPr>
        <w:pStyle w:val="15"/>
      </w:pPr>
      <w:r>
        <w:t>b)    manipulace na dozorně, řízení uvádění do provozu a provozu jaderného reaktoru a dohled nad nimi, řízení manipulací s jaderným palivem v aktivní zóně jaderného reaktoru a dohled nad nimi a řízení činnosti směny a dohled nad ní,</w:t>
      </w:r>
    </w:p>
    <w:p w14:paraId="4867B7F6" w14:textId="77777777" w:rsidR="00A77B3E" w:rsidRDefault="0077478D">
      <w:pPr>
        <w:pStyle w:val="15"/>
      </w:pPr>
      <w:r>
        <w:t>c)    řízení sestavení a uspořádání aktivní zóny jaderného reaktoru a dohled nad nimi, provádění fyzikálních měření v průběhu fyzikálního a energetického spouštění jaderného reaktoru a řízení základního kritického experimentu a dohled nad ním, nebo</w:t>
      </w:r>
    </w:p>
    <w:p w14:paraId="4E0944B7" w14:textId="77777777" w:rsidR="00A77B3E" w:rsidRDefault="0077478D">
      <w:pPr>
        <w:pStyle w:val="16"/>
      </w:pPr>
      <w:r>
        <w:lastRenderedPageBreak/>
        <w:t>d)    manipulace na dozorně a řízení uvádění do provozu a provozu jaderného reaktoru a dohled nad nimi.</w:t>
      </w:r>
    </w:p>
    <w:p w14:paraId="549DECFB" w14:textId="77777777" w:rsidR="00A77B3E" w:rsidRDefault="0077478D">
      <w:pPr>
        <w:pStyle w:val="7"/>
      </w:pPr>
      <w:r>
        <w:t>§ 3</w:t>
      </w:r>
    </w:p>
    <w:p w14:paraId="4999447B" w14:textId="77777777" w:rsidR="00A77B3E" w:rsidRDefault="0077478D">
      <w:pPr>
        <w:pStyle w:val="8"/>
      </w:pPr>
      <w:r>
        <w:t>Činnosti zvláště důležité z hlediska radiační ochrany</w:t>
      </w:r>
    </w:p>
    <w:p w14:paraId="17E500B9" w14:textId="77777777" w:rsidR="00A77B3E" w:rsidRDefault="0077478D">
      <w:pPr>
        <w:pStyle w:val="4"/>
      </w:pPr>
      <w:r>
        <w:t xml:space="preserve">[K </w:t>
      </w:r>
      <w:hyperlink w:history="1">
        <w:r>
          <w:t>§ 31 odst. 6 písm. a)</w:t>
        </w:r>
      </w:hyperlink>
      <w:r>
        <w:t xml:space="preserve"> </w:t>
      </w:r>
      <w:hyperlink w:history="1">
        <w:r>
          <w:t>atomového zákona</w:t>
        </w:r>
      </w:hyperlink>
      <w:r>
        <w:t>]</w:t>
      </w:r>
    </w:p>
    <w:p w14:paraId="47596B1C" w14:textId="77777777" w:rsidR="00A77B3E" w:rsidRDefault="0077478D">
      <w:pPr>
        <w:pStyle w:val="9"/>
      </w:pPr>
      <w:r>
        <w:t>Činností zvláště důležitou z hlediska radiační ochrany je</w:t>
      </w:r>
    </w:p>
    <w:p w14:paraId="4C6EE9F6" w14:textId="77777777" w:rsidR="00A77B3E" w:rsidRDefault="0077478D">
      <w:pPr>
        <w:pStyle w:val="19"/>
      </w:pPr>
      <w:r>
        <w:t>a)    vykonávání soustavného dohledu nad dodržováním požadavků radiační ochrany jako</w:t>
      </w:r>
    </w:p>
    <w:p w14:paraId="56126592" w14:textId="77777777" w:rsidR="00A77B3E" w:rsidRDefault="0077478D">
      <w:pPr>
        <w:pStyle w:val="20"/>
      </w:pPr>
      <w:r>
        <w:t>1.    dohlížející osoba, nebo</w:t>
      </w:r>
    </w:p>
    <w:p w14:paraId="1ACF7EC3" w14:textId="77777777" w:rsidR="00A77B3E" w:rsidRDefault="0077478D">
      <w:pPr>
        <w:pStyle w:val="21"/>
      </w:pPr>
      <w:r>
        <w:t>2.    osoba s přímým dohledem nad radiační ochranou,</w:t>
      </w:r>
    </w:p>
    <w:p w14:paraId="253EC7D2" w14:textId="77777777" w:rsidR="00A77B3E" w:rsidRDefault="0077478D">
      <w:pPr>
        <w:pStyle w:val="10"/>
        <w:rPr>
          <w:b/>
        </w:rPr>
      </w:pPr>
      <w:r>
        <w:t xml:space="preserve">b)    řízení a vykonávání hodnocení vlastností zdroje ionizujícího záření podle </w:t>
      </w:r>
      <w:hyperlink w:history="1">
        <w:r>
          <w:t>§ 9 odst. 2 písm. f) bodu 8</w:t>
        </w:r>
      </w:hyperlink>
      <w:r>
        <w:t xml:space="preserve"> </w:t>
      </w:r>
      <w:hyperlink w:history="1">
        <w:r>
          <w:t>atomového zákona</w:t>
        </w:r>
      </w:hyperlink>
      <w:r>
        <w:t xml:space="preserve">, </w:t>
      </w:r>
      <w:r w:rsidRPr="0077478D">
        <w:rPr>
          <w:strike/>
        </w:rPr>
        <w:t>nebo</w:t>
      </w:r>
      <w:r w:rsidRPr="0077478D">
        <w:t xml:space="preserve"> </w:t>
      </w:r>
      <w:r w:rsidRPr="0077478D">
        <w:rPr>
          <w:b/>
        </w:rPr>
        <w:t>a to</w:t>
      </w:r>
    </w:p>
    <w:p w14:paraId="748499FA" w14:textId="78FBABEC" w:rsidR="0077478D" w:rsidRPr="0077478D" w:rsidRDefault="006C37A5" w:rsidP="006C37A5">
      <w:pPr>
        <w:pStyle w:val="Paragraf"/>
        <w:numPr>
          <w:ilvl w:val="0"/>
          <w:numId w:val="2"/>
        </w:numPr>
        <w:jc w:val="both"/>
        <w:rPr>
          <w:rFonts w:eastAsia="MS Mincho"/>
          <w:b/>
        </w:rPr>
      </w:pPr>
      <w:ins w:id="0" w:author="Papírník Petr" w:date="2025-03-10T10:26:00Z">
        <w:r w:rsidRPr="006C37A5">
          <w:rPr>
            <w:rFonts w:eastAsia="MS Mincho"/>
            <w:b/>
          </w:rPr>
          <w:t>1.</w:t>
        </w:r>
        <w:r w:rsidRPr="006C37A5">
          <w:rPr>
            <w:rFonts w:eastAsia="MS Mincho"/>
            <w:b/>
          </w:rPr>
          <w:tab/>
          <w:t>zdrojů ionizujícího záření používaných pro lékařské o</w:t>
        </w:r>
        <w:r>
          <w:rPr>
            <w:rFonts w:eastAsia="MS Mincho"/>
            <w:b/>
          </w:rPr>
          <w:t>záření a pro veterinární radio</w:t>
        </w:r>
        <w:r w:rsidRPr="006C37A5">
          <w:rPr>
            <w:rFonts w:eastAsia="MS Mincho"/>
            <w:b/>
          </w:rPr>
          <w:t>terapii</w:t>
        </w:r>
      </w:ins>
      <w:del w:id="1" w:author="Papírník Petr" w:date="2025-03-10T10:26:00Z">
        <w:r w:rsidR="0077478D" w:rsidRPr="0077478D" w:rsidDel="006C37A5">
          <w:rPr>
            <w:rFonts w:eastAsia="MS Mincho"/>
            <w:b/>
          </w:rPr>
          <w:delText>zdrojů ionizujícího záření používaných pro lékařské ozáření v radiodiagnostice nebo intervenční radiologii, pro účely zobrazování v humánní radioterapii nebo pro léčebné účely v humánní nebo veterinární radioterapii</w:delText>
        </w:r>
      </w:del>
      <w:r w:rsidR="0077478D" w:rsidRPr="0077478D">
        <w:rPr>
          <w:rFonts w:eastAsia="MS Mincho"/>
          <w:b/>
        </w:rPr>
        <w:t>,</w:t>
      </w:r>
    </w:p>
    <w:p w14:paraId="1E141218" w14:textId="77777777" w:rsidR="0077478D" w:rsidRPr="0077478D" w:rsidRDefault="0077478D" w:rsidP="0077478D">
      <w:pPr>
        <w:pStyle w:val="Paragraf"/>
        <w:numPr>
          <w:ilvl w:val="0"/>
          <w:numId w:val="2"/>
        </w:numPr>
        <w:spacing w:before="0" w:after="240"/>
        <w:ind w:hanging="87"/>
        <w:jc w:val="both"/>
        <w:rPr>
          <w:rFonts w:eastAsia="MS Mincho"/>
          <w:b/>
        </w:rPr>
      </w:pPr>
      <w:r w:rsidRPr="0077478D">
        <w:rPr>
          <w:rFonts w:eastAsia="MS Mincho"/>
          <w:b/>
        </w:rPr>
        <w:t>ostatních zdrojů ionizujícího záření, nebo</w:t>
      </w:r>
    </w:p>
    <w:p w14:paraId="0306E961" w14:textId="77777777" w:rsidR="00A77B3E" w:rsidRDefault="0077478D">
      <w:pPr>
        <w:pStyle w:val="12"/>
      </w:pPr>
      <w:r>
        <w:t xml:space="preserve">c)    řízení vykonávání služeb významných z hlediska radiační ochrany podle </w:t>
      </w:r>
      <w:hyperlink w:history="1">
        <w:r>
          <w:t>§ 9 odst. 2 písm. h) bodů 1 až 3</w:t>
        </w:r>
      </w:hyperlink>
      <w:r>
        <w:t xml:space="preserve"> a </w:t>
      </w:r>
      <w:hyperlink w:history="1">
        <w:r>
          <w:t>5 až 7</w:t>
        </w:r>
      </w:hyperlink>
      <w:r>
        <w:t xml:space="preserve"> </w:t>
      </w:r>
      <w:hyperlink w:history="1">
        <w:r>
          <w:t>atomového zákona</w:t>
        </w:r>
      </w:hyperlink>
      <w:r>
        <w:t>.</w:t>
      </w:r>
    </w:p>
    <w:p w14:paraId="3B33ECBB" w14:textId="77777777" w:rsidR="00A77B3E" w:rsidRDefault="0077478D">
      <w:pPr>
        <w:pStyle w:val="7"/>
      </w:pPr>
      <w:r>
        <w:t>§ 4</w:t>
      </w:r>
    </w:p>
    <w:p w14:paraId="520D8825" w14:textId="77777777" w:rsidR="00A77B3E" w:rsidRDefault="0077478D">
      <w:pPr>
        <w:pStyle w:val="8"/>
      </w:pPr>
      <w:r>
        <w:t>Druh a stupeň vzdělání pro činnosti zvláště důležité z hlediska jaderné bezpečnosti</w:t>
      </w:r>
    </w:p>
    <w:p w14:paraId="6C2CC57C" w14:textId="77777777" w:rsidR="00A77B3E" w:rsidRDefault="0077478D">
      <w:pPr>
        <w:pStyle w:val="4"/>
      </w:pPr>
      <w:r>
        <w:t xml:space="preserve">[K </w:t>
      </w:r>
      <w:hyperlink w:history="1">
        <w:r>
          <w:t>§ 31 odst. 6 písm. b)</w:t>
        </w:r>
      </w:hyperlink>
      <w:r>
        <w:t xml:space="preserve"> </w:t>
      </w:r>
      <w:hyperlink w:history="1">
        <w:r>
          <w:t>atomového zákona</w:t>
        </w:r>
      </w:hyperlink>
      <w:r>
        <w:t>]</w:t>
      </w:r>
    </w:p>
    <w:p w14:paraId="0CA12248" w14:textId="77777777" w:rsidR="00A77B3E" w:rsidRDefault="0077478D">
      <w:pPr>
        <w:pStyle w:val="13"/>
      </w:pPr>
      <w:r>
        <w:t>(1)    Pro udělení oprávnění k vykonávání činností zvláště důležitých z hlediska jaderné bezpečnosti na jaderně energetickém zařízení je požadováno pro činnost uvedenou</w:t>
      </w:r>
    </w:p>
    <w:p w14:paraId="1CACDDEE" w14:textId="77777777" w:rsidR="00A77B3E" w:rsidRDefault="0077478D">
      <w:pPr>
        <w:pStyle w:val="14"/>
      </w:pPr>
      <w:r>
        <w:t xml:space="preserve">a)    v </w:t>
      </w:r>
      <w:hyperlink w:history="1">
        <w:r>
          <w:t>§ 2 odst. 1 písm. a) až c)</w:t>
        </w:r>
      </w:hyperlink>
      <w:r>
        <w:t xml:space="preserve">, </w:t>
      </w:r>
      <w:hyperlink w:history="1">
        <w:r>
          <w:t>e)</w:t>
        </w:r>
      </w:hyperlink>
      <w:r>
        <w:t xml:space="preserve"> a </w:t>
      </w:r>
      <w:hyperlink w:history="1">
        <w:r>
          <w:t>f)</w:t>
        </w:r>
      </w:hyperlink>
      <w:r>
        <w:t xml:space="preserve"> vysokoškolské vzdělání získané ve studijních programech v oblasti elektrotechnika, energetika, fyzika, c</w:t>
      </w:r>
      <w:bookmarkStart w:id="2" w:name="_GoBack"/>
      <w:bookmarkEnd w:id="2"/>
      <w:r>
        <w:t>hemie nebo strojírenství, technologie a materiály a</w:t>
      </w:r>
    </w:p>
    <w:p w14:paraId="2ECAA8A9" w14:textId="77777777" w:rsidR="00A77B3E" w:rsidRDefault="0077478D">
      <w:pPr>
        <w:pStyle w:val="16"/>
      </w:pPr>
      <w:r>
        <w:t xml:space="preserve">b)    v </w:t>
      </w:r>
      <w:hyperlink w:history="1">
        <w:r>
          <w:t>§ 2 odst. 1 písm. d)</w:t>
        </w:r>
      </w:hyperlink>
    </w:p>
    <w:p w14:paraId="2FB533E3" w14:textId="77777777" w:rsidR="00A77B3E" w:rsidRDefault="0077478D">
      <w:pPr>
        <w:pStyle w:val="17"/>
      </w:pPr>
      <w:r>
        <w:t>1.    vysokoškolské vzdělání získané ve studijních programech v oblasti elektrotechnika, energetika, fyzika, chemie nebo strojírenství, technologie a materiály, nebo</w:t>
      </w:r>
    </w:p>
    <w:p w14:paraId="559452CC" w14:textId="77777777" w:rsidR="00A77B3E" w:rsidRDefault="0077478D">
      <w:pPr>
        <w:pStyle w:val="18"/>
      </w:pPr>
      <w:r>
        <w:t>2.    střední vzdělání s maturitní zkouškou v oboru vzdělání strojírenství a strojírenská výroba, elektrotechnika, technická chemie nebo obecně odborná příprava.</w:t>
      </w:r>
    </w:p>
    <w:p w14:paraId="363932F4" w14:textId="77777777" w:rsidR="00A77B3E" w:rsidRDefault="0077478D">
      <w:pPr>
        <w:pStyle w:val="13"/>
      </w:pPr>
      <w:r>
        <w:t>(2)    Pro udělení oprávnění k vykonávání činností zvláště důležitých z hlediska jaderné bezpečnosti na výzkumném jaderném zařízení je požadováno pro činnost uvedenou</w:t>
      </w:r>
    </w:p>
    <w:p w14:paraId="4B64821F" w14:textId="77777777" w:rsidR="00A77B3E" w:rsidRDefault="0077478D">
      <w:pPr>
        <w:pStyle w:val="14"/>
      </w:pPr>
      <w:r>
        <w:lastRenderedPageBreak/>
        <w:t xml:space="preserve">a)    v </w:t>
      </w:r>
      <w:hyperlink w:history="1">
        <w:r>
          <w:t>§ 2 odst. 2 písm. a)</w:t>
        </w:r>
      </w:hyperlink>
      <w:r>
        <w:t xml:space="preserve"> a </w:t>
      </w:r>
      <w:hyperlink w:history="1">
        <w:r>
          <w:t>c)</w:t>
        </w:r>
      </w:hyperlink>
      <w:r>
        <w:t xml:space="preserve"> vysokoškolské vzdělání získané ve studijních programech v oblasti elektrotechnika, energetika, fyzika, chemie nebo strojírenství, technologie a materiály a</w:t>
      </w:r>
    </w:p>
    <w:p w14:paraId="69E0C40A" w14:textId="77777777" w:rsidR="00A77B3E" w:rsidRDefault="0077478D">
      <w:pPr>
        <w:pStyle w:val="16"/>
      </w:pPr>
      <w:r>
        <w:t xml:space="preserve">b)    v </w:t>
      </w:r>
      <w:hyperlink w:history="1">
        <w:r>
          <w:t>§ 2 odst. 2 písm. b)</w:t>
        </w:r>
      </w:hyperlink>
      <w:r>
        <w:t xml:space="preserve"> a </w:t>
      </w:r>
      <w:hyperlink w:history="1">
        <w:r>
          <w:t>d)</w:t>
        </w:r>
      </w:hyperlink>
    </w:p>
    <w:p w14:paraId="6ECD993C" w14:textId="77777777" w:rsidR="00A77B3E" w:rsidRDefault="0077478D">
      <w:pPr>
        <w:pStyle w:val="17"/>
      </w:pPr>
      <w:r>
        <w:t>1.    vysokoškolské vzdělání získané ve studijních programech v oblasti elektrotechnika, energetika, fyzika, chemie nebo strojírenství, technologie a materiály, nebo</w:t>
      </w:r>
    </w:p>
    <w:p w14:paraId="607C7853" w14:textId="77777777" w:rsidR="00A77B3E" w:rsidRDefault="0077478D">
      <w:pPr>
        <w:pStyle w:val="18"/>
      </w:pPr>
      <w:r>
        <w:t>2.    střední vzdělání s maturitní zkouškou v oboru vzdělání strojírenství a strojírenská výroba, elektrotechnika, technická chemie nebo obecně odborná příprava.</w:t>
      </w:r>
    </w:p>
    <w:p w14:paraId="2220E6CA" w14:textId="77777777" w:rsidR="00A77B3E" w:rsidRDefault="0077478D">
      <w:pPr>
        <w:pStyle w:val="7"/>
      </w:pPr>
      <w:r>
        <w:t>§ 5</w:t>
      </w:r>
    </w:p>
    <w:p w14:paraId="634296AB" w14:textId="77777777" w:rsidR="00A77B3E" w:rsidRDefault="0077478D">
      <w:pPr>
        <w:pStyle w:val="8"/>
      </w:pPr>
      <w:r>
        <w:t>Typ a délka odborné praxe pro činnosti zvláště důležité z hlediska jaderné bezpečnosti</w:t>
      </w:r>
    </w:p>
    <w:p w14:paraId="0C9AFC4F" w14:textId="77777777" w:rsidR="00A77B3E" w:rsidRDefault="0077478D">
      <w:pPr>
        <w:pStyle w:val="4"/>
      </w:pPr>
      <w:r>
        <w:t xml:space="preserve">[K </w:t>
      </w:r>
      <w:hyperlink w:history="1">
        <w:r>
          <w:t>§ 31 odst. 6 písm. c)</w:t>
        </w:r>
      </w:hyperlink>
      <w:r>
        <w:t xml:space="preserve"> </w:t>
      </w:r>
      <w:hyperlink w:history="1">
        <w:r>
          <w:t>atomového zákona</w:t>
        </w:r>
      </w:hyperlink>
      <w:r>
        <w:t>]</w:t>
      </w:r>
    </w:p>
    <w:p w14:paraId="30CE228A" w14:textId="77777777" w:rsidR="00A77B3E" w:rsidRDefault="0077478D">
      <w:pPr>
        <w:pStyle w:val="13"/>
      </w:pPr>
      <w:r>
        <w:t>(1)    Pro udělení oprávnění k vykonávání činností zvláště důležitých z hlediska jaderné bezpečnosti na jaderně energetickém zařízení je požadován pro činnost uvedenou</w:t>
      </w:r>
    </w:p>
    <w:p w14:paraId="6F0FD8AE" w14:textId="77777777" w:rsidR="00A77B3E" w:rsidRDefault="0077478D">
      <w:pPr>
        <w:pStyle w:val="14"/>
        <w:rPr>
          <w:strike/>
        </w:rPr>
      </w:pPr>
      <w:r>
        <w:t xml:space="preserve">a)    v </w:t>
      </w:r>
      <w:hyperlink w:history="1">
        <w:r>
          <w:t>§ 2 odst. 1 písm. a)</w:t>
        </w:r>
      </w:hyperlink>
      <w:r>
        <w:t xml:space="preserve"> </w:t>
      </w:r>
      <w:r w:rsidRPr="0077478D">
        <w:rPr>
          <w:strike/>
        </w:rPr>
        <w:t xml:space="preserve">výkon činnosti podle </w:t>
      </w:r>
      <w:hyperlink w:history="1">
        <w:r w:rsidRPr="0077478D">
          <w:rPr>
            <w:strike/>
          </w:rPr>
          <w:t>§ 2 odst. 1 písm. b)</w:t>
        </w:r>
      </w:hyperlink>
      <w:r w:rsidRPr="0077478D">
        <w:rPr>
          <w:strike/>
        </w:rPr>
        <w:t xml:space="preserve"> po dobu 2 let,</w:t>
      </w:r>
    </w:p>
    <w:p w14:paraId="4DF86F2A" w14:textId="77777777" w:rsidR="0077478D" w:rsidRDefault="0077478D" w:rsidP="0077478D">
      <w:pPr>
        <w:pStyle w:val="14"/>
        <w:numPr>
          <w:ilvl w:val="0"/>
          <w:numId w:val="3"/>
        </w:numPr>
        <w:spacing w:before="240"/>
        <w:rPr>
          <w:b/>
        </w:rPr>
      </w:pPr>
      <w:r w:rsidRPr="0077478D">
        <w:rPr>
          <w:b/>
        </w:rPr>
        <w:t>výkon činnosti podle § 2 odst. 1 písm. b) po dobu 2 let na jaderně energetickém zařízení přiměřeného typu, nebo</w:t>
      </w:r>
    </w:p>
    <w:p w14:paraId="4ECD8416" w14:textId="77777777" w:rsidR="0077478D" w:rsidRPr="0077478D" w:rsidRDefault="0077478D" w:rsidP="0077478D">
      <w:pPr>
        <w:pStyle w:val="14"/>
        <w:numPr>
          <w:ilvl w:val="0"/>
          <w:numId w:val="3"/>
        </w:numPr>
        <w:spacing w:after="120"/>
        <w:ind w:left="1928" w:hanging="357"/>
        <w:rPr>
          <w:b/>
        </w:rPr>
      </w:pPr>
      <w:r w:rsidRPr="0077478D">
        <w:rPr>
          <w:b/>
        </w:rPr>
        <w:t>výkon činnosti v oboru s příbuzným předmětem po dobu 2 let doplněný výcvikem na plnorozsahovém simulátoru jaderně energetického zařízení, pro které je žádáno o oprávnění, v délce 50 výcvikových dnů,</w:t>
      </w:r>
    </w:p>
    <w:p w14:paraId="3D511410" w14:textId="77777777" w:rsidR="00A77B3E" w:rsidRDefault="0077478D" w:rsidP="0077478D">
      <w:pPr>
        <w:pStyle w:val="15"/>
        <w:spacing w:before="120" w:after="120"/>
        <w:ind w:left="1531" w:hanging="680"/>
        <w:rPr>
          <w:strike/>
        </w:rPr>
      </w:pPr>
      <w:r>
        <w:t xml:space="preserve">b)    v </w:t>
      </w:r>
      <w:hyperlink w:history="1">
        <w:r>
          <w:t>§ 2 odst. 1 písm. b)</w:t>
        </w:r>
      </w:hyperlink>
      <w:r>
        <w:t xml:space="preserve"> </w:t>
      </w:r>
      <w:r w:rsidRPr="0077478D">
        <w:rPr>
          <w:strike/>
        </w:rPr>
        <w:t xml:space="preserve">výkon činnosti podle </w:t>
      </w:r>
      <w:hyperlink w:history="1">
        <w:r w:rsidRPr="0077478D">
          <w:rPr>
            <w:strike/>
          </w:rPr>
          <w:t>§ 2 odst. 1 písm. c)</w:t>
        </w:r>
      </w:hyperlink>
      <w:r w:rsidRPr="0077478D">
        <w:rPr>
          <w:strike/>
        </w:rPr>
        <w:t xml:space="preserve"> po dobu 1 roku a podle </w:t>
      </w:r>
      <w:hyperlink w:history="1">
        <w:r w:rsidRPr="0077478D">
          <w:rPr>
            <w:strike/>
          </w:rPr>
          <w:t>§ 2 odst. 1 písm. d)</w:t>
        </w:r>
      </w:hyperlink>
      <w:r w:rsidRPr="0077478D">
        <w:rPr>
          <w:strike/>
        </w:rPr>
        <w:t xml:space="preserve"> po dobu 1 roku a</w:t>
      </w:r>
    </w:p>
    <w:p w14:paraId="6A7B7C02" w14:textId="77777777" w:rsidR="0077478D" w:rsidRDefault="0077478D" w:rsidP="0077478D">
      <w:pPr>
        <w:pStyle w:val="15"/>
        <w:numPr>
          <w:ilvl w:val="0"/>
          <w:numId w:val="4"/>
        </w:numPr>
        <w:rPr>
          <w:b/>
        </w:rPr>
      </w:pPr>
      <w:r w:rsidRPr="0077478D">
        <w:rPr>
          <w:b/>
        </w:rPr>
        <w:t>výkon činnosti podle § 2 odst. 1 písm. c) po dobu 1 roku a podle § 2 odst. 1 písm. d) po dobu 1 roku na jaderně energetickém zařízení přiměřeného typu, nebo</w:t>
      </w:r>
    </w:p>
    <w:p w14:paraId="1E513C89" w14:textId="77777777" w:rsidR="0077478D" w:rsidRPr="0077478D" w:rsidRDefault="0077478D" w:rsidP="0077478D">
      <w:pPr>
        <w:pStyle w:val="15"/>
        <w:numPr>
          <w:ilvl w:val="0"/>
          <w:numId w:val="4"/>
        </w:numPr>
        <w:spacing w:after="120"/>
        <w:ind w:left="1928" w:hanging="357"/>
        <w:rPr>
          <w:b/>
        </w:rPr>
      </w:pPr>
      <w:r w:rsidRPr="0077478D">
        <w:rPr>
          <w:b/>
        </w:rPr>
        <w:t>výkon činnosti v oboru s příbuzným předmětem po dobu 2 let doplněný výcvikem na plnorozsahovém simulátoru jaderně energetického zařízení, pro které je žádáno o oprávnění, v délce 50 výcvikových dnů a</w:t>
      </w:r>
    </w:p>
    <w:p w14:paraId="2D8C0526" w14:textId="77777777" w:rsidR="00A77B3E" w:rsidRDefault="0077478D" w:rsidP="0077478D">
      <w:pPr>
        <w:pStyle w:val="16"/>
      </w:pPr>
      <w:r>
        <w:t xml:space="preserve">c)    v </w:t>
      </w:r>
      <w:hyperlink w:history="1">
        <w:r>
          <w:t>§ 2 odst. 1 písm. d)</w:t>
        </w:r>
      </w:hyperlink>
      <w:r>
        <w:t xml:space="preserve"> výkon činnosti na souvisejících funkcích po dobu 4 let </w:t>
      </w:r>
      <w:r w:rsidRPr="0077478D">
        <w:rPr>
          <w:b/>
        </w:rPr>
        <w:t>na jaderně energetickém zařízení přiměřeného typu</w:t>
      </w:r>
      <w:r w:rsidRPr="0077478D">
        <w:t xml:space="preserve"> </w:t>
      </w:r>
      <w:r>
        <w:t xml:space="preserve">v případě vzdělání podle </w:t>
      </w:r>
      <w:hyperlink w:history="1">
        <w:r>
          <w:t>§ 4 odst. 1 písm. b) bodu 2.</w:t>
        </w:r>
      </w:hyperlink>
    </w:p>
    <w:p w14:paraId="6FAE512D" w14:textId="77777777" w:rsidR="00A77B3E" w:rsidRDefault="0077478D">
      <w:pPr>
        <w:pStyle w:val="13"/>
      </w:pPr>
      <w:r>
        <w:t>(2)    Pro udělení oprávnění k vykonávání činností zvláště důležitých z hlediska jaderné bezpečnosti na výzkumném jaderném zařízení je požadován pro činnost uvedenou</w:t>
      </w:r>
    </w:p>
    <w:p w14:paraId="0D6D2B67" w14:textId="77777777" w:rsidR="00A77B3E" w:rsidRDefault="0077478D">
      <w:pPr>
        <w:pStyle w:val="14"/>
      </w:pPr>
      <w:r>
        <w:t xml:space="preserve">a)    v </w:t>
      </w:r>
      <w:hyperlink w:history="1">
        <w:r>
          <w:t>§ 2 odst. 2 písm. a)</w:t>
        </w:r>
      </w:hyperlink>
      <w:r>
        <w:t xml:space="preserve"> výkon činnosti podle </w:t>
      </w:r>
      <w:hyperlink w:history="1">
        <w:r>
          <w:t>§ 2 odst. 2 písm. b)</w:t>
        </w:r>
      </w:hyperlink>
      <w:r>
        <w:t xml:space="preserve"> po dobu 1 roku a podle </w:t>
      </w:r>
      <w:hyperlink w:history="1">
        <w:r>
          <w:t>§ 2 odst. 2 písm. c)</w:t>
        </w:r>
      </w:hyperlink>
      <w:r>
        <w:t xml:space="preserve"> po dobu 1 roku</w:t>
      </w:r>
      <w:r w:rsidR="00A80F7C" w:rsidRPr="00A80F7C">
        <w:t xml:space="preserve"> </w:t>
      </w:r>
      <w:r w:rsidR="00A80F7C" w:rsidRPr="00A80F7C">
        <w:rPr>
          <w:b/>
        </w:rPr>
        <w:t>na výzkumném jaderném zařízení přiměřeného typu</w:t>
      </w:r>
      <w:r>
        <w:t>,</w:t>
      </w:r>
    </w:p>
    <w:p w14:paraId="3026D23B" w14:textId="77777777" w:rsidR="00A77B3E" w:rsidRDefault="0077478D">
      <w:pPr>
        <w:pStyle w:val="15"/>
      </w:pPr>
      <w:r>
        <w:lastRenderedPageBreak/>
        <w:t xml:space="preserve">b)    v </w:t>
      </w:r>
      <w:hyperlink w:history="1">
        <w:r>
          <w:t>§ 2 odst. 2 písm. b)</w:t>
        </w:r>
      </w:hyperlink>
      <w:r>
        <w:t xml:space="preserve"> výkon činnosti podle </w:t>
      </w:r>
      <w:hyperlink w:history="1">
        <w:r>
          <w:t>§ 2 odst. 2 písm. d)</w:t>
        </w:r>
      </w:hyperlink>
      <w:r>
        <w:t xml:space="preserve"> po dobu 2 let</w:t>
      </w:r>
      <w:r w:rsidR="00A80F7C" w:rsidRPr="00A80F7C">
        <w:t xml:space="preserve"> </w:t>
      </w:r>
      <w:r w:rsidR="00A80F7C" w:rsidRPr="00A80F7C">
        <w:rPr>
          <w:b/>
        </w:rPr>
        <w:t>na výzkumném jaderném zařízení přiměřeného typu</w:t>
      </w:r>
      <w:r>
        <w:t>,</w:t>
      </w:r>
    </w:p>
    <w:p w14:paraId="5C5BE3AB" w14:textId="77777777" w:rsidR="00A77B3E" w:rsidRDefault="0077478D">
      <w:pPr>
        <w:pStyle w:val="15"/>
      </w:pPr>
      <w:r>
        <w:t xml:space="preserve">c)    pro činnost uvedenou v </w:t>
      </w:r>
      <w:hyperlink w:history="1">
        <w:r>
          <w:t>§ 2 odst. 2 písm. c)</w:t>
        </w:r>
      </w:hyperlink>
      <w:r>
        <w:t xml:space="preserve"> výkon činnosti v oboru s příbuzným předmětem po dobu 2 let, nebo</w:t>
      </w:r>
    </w:p>
    <w:p w14:paraId="4C3A06D7" w14:textId="77777777" w:rsidR="00A77B3E" w:rsidRDefault="0077478D">
      <w:pPr>
        <w:pStyle w:val="16"/>
      </w:pPr>
      <w:r>
        <w:t xml:space="preserve">d)    v </w:t>
      </w:r>
      <w:hyperlink w:history="1">
        <w:r>
          <w:t>§ 2 odst. 2 písm. d)</w:t>
        </w:r>
      </w:hyperlink>
    </w:p>
    <w:p w14:paraId="69253946" w14:textId="77777777" w:rsidR="00A77B3E" w:rsidRDefault="0077478D">
      <w:pPr>
        <w:pStyle w:val="17"/>
      </w:pPr>
      <w:r>
        <w:t xml:space="preserve">1.    výkon činnosti v oboru s příbuzným předmětem po dobu 2 let v případě vzdělání podle </w:t>
      </w:r>
      <w:hyperlink w:history="1">
        <w:r>
          <w:t>§ 4 odst. 2 písm. b) bodu 1</w:t>
        </w:r>
      </w:hyperlink>
      <w:r>
        <w:t>, nebo</w:t>
      </w:r>
    </w:p>
    <w:p w14:paraId="54132418" w14:textId="77777777" w:rsidR="00A77B3E" w:rsidRDefault="0077478D">
      <w:pPr>
        <w:pStyle w:val="18"/>
      </w:pPr>
      <w:r>
        <w:t xml:space="preserve">2.    výkon činnosti v oboru s příbuzným předmětem po dobu 3 let v případě vzdělání podle </w:t>
      </w:r>
      <w:hyperlink w:history="1">
        <w:r>
          <w:t>§ 4 odst. 2 písm. b) bodu 2.</w:t>
        </w:r>
      </w:hyperlink>
    </w:p>
    <w:p w14:paraId="7D5C9B9C" w14:textId="77777777" w:rsidR="00A77B3E" w:rsidRDefault="0077478D">
      <w:pPr>
        <w:pStyle w:val="7"/>
      </w:pPr>
      <w:r>
        <w:t>§ 6</w:t>
      </w:r>
    </w:p>
    <w:p w14:paraId="64CAA947" w14:textId="77777777" w:rsidR="00A77B3E" w:rsidRDefault="0077478D">
      <w:pPr>
        <w:pStyle w:val="8"/>
      </w:pPr>
      <w:r>
        <w:t>Náplň a způsob provádění odborné přípravy pro činnosti zvláště důležité z hlediska jaderné bezpečnosti</w:t>
      </w:r>
    </w:p>
    <w:p w14:paraId="4DCD0180" w14:textId="77777777" w:rsidR="00A77B3E" w:rsidRDefault="0077478D">
      <w:pPr>
        <w:pStyle w:val="4"/>
      </w:pPr>
      <w:r>
        <w:t xml:space="preserve">[K </w:t>
      </w:r>
      <w:hyperlink w:history="1">
        <w:r>
          <w:t>§ 31 odst. 6 písm. d)</w:t>
        </w:r>
      </w:hyperlink>
      <w:r>
        <w:t xml:space="preserve"> </w:t>
      </w:r>
      <w:hyperlink w:history="1">
        <w:r>
          <w:t>atomového zákona</w:t>
        </w:r>
      </w:hyperlink>
      <w:r>
        <w:t>]</w:t>
      </w:r>
    </w:p>
    <w:p w14:paraId="4CBF7D3E" w14:textId="77777777" w:rsidR="00A77B3E" w:rsidRDefault="0077478D">
      <w:pPr>
        <w:pStyle w:val="13"/>
      </w:pPr>
      <w:r>
        <w:t>(1)    Odborná příprava pro činnosti zvláště důležité z hlediska jaderné bezpečnosti na jaderně energetickém zařízení musí být prováděna následujícím způsobem:</w:t>
      </w:r>
    </w:p>
    <w:p w14:paraId="69348305" w14:textId="77777777" w:rsidR="00A77B3E" w:rsidRDefault="0077478D">
      <w:pPr>
        <w:pStyle w:val="22"/>
      </w:pPr>
      <w:r>
        <w:t xml:space="preserve">a)    pro činnost uvedenou v </w:t>
      </w:r>
      <w:hyperlink w:history="1">
        <w:r>
          <w:t>§ 2 odst. 1 písm. a)</w:t>
        </w:r>
      </w:hyperlink>
      <w:r>
        <w:t xml:space="preserve"> a </w:t>
      </w:r>
      <w:hyperlink w:history="1">
        <w:r>
          <w:t>b)</w:t>
        </w:r>
      </w:hyperlink>
    </w:p>
    <w:p w14:paraId="1E934C4E" w14:textId="77777777" w:rsidR="00A77B3E" w:rsidRDefault="0077478D">
      <w:pPr>
        <w:pStyle w:val="17"/>
      </w:pPr>
      <w:r>
        <w:t xml:space="preserve">1.    teoretická příprava obsahující informace podle </w:t>
      </w:r>
      <w:hyperlink w:history="1">
        <w:r>
          <w:t>přílohy č. 1</w:t>
        </w:r>
      </w:hyperlink>
      <w:r>
        <w:t xml:space="preserve"> k této vyhlášce,</w:t>
      </w:r>
    </w:p>
    <w:p w14:paraId="13E31EFC" w14:textId="77777777" w:rsidR="00A77B3E" w:rsidRDefault="0077478D">
      <w:pPr>
        <w:pStyle w:val="23"/>
      </w:pPr>
      <w:r>
        <w:t>2.    výcvik na plnorozsahovém simulátoru v délce 5 výcvikových dnů a</w:t>
      </w:r>
    </w:p>
    <w:p w14:paraId="0B286A70" w14:textId="77777777" w:rsidR="00A77B3E" w:rsidRDefault="0077478D">
      <w:pPr>
        <w:pStyle w:val="18"/>
      </w:pPr>
      <w:r>
        <w:t>3.    zácvik do činnosti zvláště důležité z hlediska jaderné bezpečnosti v délce 20 výcvikových dnů,</w:t>
      </w:r>
    </w:p>
    <w:p w14:paraId="288809B4" w14:textId="77777777" w:rsidR="00A77B3E" w:rsidRDefault="0077478D">
      <w:pPr>
        <w:pStyle w:val="22"/>
      </w:pPr>
      <w:r>
        <w:t xml:space="preserve">b)    pro činnost uvedenou v </w:t>
      </w:r>
      <w:hyperlink w:history="1">
        <w:r>
          <w:t>§ 2 odst. 1 písm. c)</w:t>
        </w:r>
      </w:hyperlink>
      <w:r>
        <w:t xml:space="preserve"> a </w:t>
      </w:r>
      <w:hyperlink w:history="1">
        <w:r>
          <w:t>d)</w:t>
        </w:r>
      </w:hyperlink>
    </w:p>
    <w:p w14:paraId="05E90F04" w14:textId="77777777" w:rsidR="00A77B3E" w:rsidRDefault="0077478D">
      <w:pPr>
        <w:pStyle w:val="17"/>
      </w:pPr>
      <w:r>
        <w:t xml:space="preserve">1.    teoretická příprava obsahující informace podle </w:t>
      </w:r>
      <w:hyperlink w:history="1">
        <w:r>
          <w:t>přílohy č. 1</w:t>
        </w:r>
      </w:hyperlink>
      <w:r>
        <w:t xml:space="preserve"> k této vyhlášce,</w:t>
      </w:r>
    </w:p>
    <w:p w14:paraId="58F1D103" w14:textId="77777777" w:rsidR="00A77B3E" w:rsidRDefault="0077478D">
      <w:pPr>
        <w:pStyle w:val="23"/>
      </w:pPr>
      <w:r>
        <w:t>2.    stáž na jaderném zařízení v délce 25 výcvikových dnů, nejde-li o přechod z jiné činnosti zvláště důležité z hlediska jaderné bezpečnosti,</w:t>
      </w:r>
    </w:p>
    <w:p w14:paraId="4FEC41A5" w14:textId="77777777" w:rsidR="00A77B3E" w:rsidRDefault="0077478D">
      <w:pPr>
        <w:pStyle w:val="23"/>
      </w:pPr>
      <w:r>
        <w:t>3.    výcvik na plnorozsahovém simulátoru v délce 25 výcvikových dnů, nejde-li o přechod z jiné činnosti zvláště důležité z hlediska jaderné bezpečnosti,</w:t>
      </w:r>
    </w:p>
    <w:p w14:paraId="359F43D0" w14:textId="77777777" w:rsidR="00A77B3E" w:rsidRDefault="0077478D">
      <w:pPr>
        <w:pStyle w:val="23"/>
      </w:pPr>
      <w:r>
        <w:t>4.    výcvik na plnorozsahovém simulátoru v délce 5 výcvikových dnů, jde-li o přechod z jiné činnosti zvláště důležité z hlediska jaderné bezpečnosti,</w:t>
      </w:r>
    </w:p>
    <w:p w14:paraId="39F9597B" w14:textId="77777777" w:rsidR="00A77B3E" w:rsidRDefault="0077478D">
      <w:pPr>
        <w:pStyle w:val="23"/>
      </w:pPr>
      <w:r>
        <w:t>5.    zácvik do činnosti zvláště důležité z hlediska jaderné bezpečnosti v délce 25 výcvikových dnů, nejde-li o přechod z jiné činnosti zvláště důležité z hlediska jaderné bezpečnosti, a</w:t>
      </w:r>
    </w:p>
    <w:p w14:paraId="2DEA9223" w14:textId="77777777" w:rsidR="00A77B3E" w:rsidRDefault="0077478D">
      <w:pPr>
        <w:pStyle w:val="18"/>
      </w:pPr>
      <w:r>
        <w:t>6.    zácvik do činnosti zvláště důležité z hlediska jaderné bezpečnosti v délce 20 výcvikových dnů, jde-li o přechod z jiné činnosti zvláště důležité z hlediska jaderné bezpečnosti, a</w:t>
      </w:r>
    </w:p>
    <w:p w14:paraId="1AF50303" w14:textId="77777777" w:rsidR="00A77B3E" w:rsidRDefault="0077478D">
      <w:pPr>
        <w:pStyle w:val="22"/>
      </w:pPr>
      <w:r>
        <w:t xml:space="preserve">c)    pro činnost uvedenou v </w:t>
      </w:r>
      <w:hyperlink w:history="1">
        <w:r>
          <w:t>§ 2 odst. 1 písm. e)</w:t>
        </w:r>
      </w:hyperlink>
      <w:r>
        <w:t xml:space="preserve"> a </w:t>
      </w:r>
      <w:hyperlink w:history="1">
        <w:r>
          <w:t>f)</w:t>
        </w:r>
      </w:hyperlink>
    </w:p>
    <w:p w14:paraId="448149B4" w14:textId="77777777" w:rsidR="00A77B3E" w:rsidRDefault="0077478D">
      <w:pPr>
        <w:pStyle w:val="17"/>
      </w:pPr>
      <w:r>
        <w:t xml:space="preserve">1.    teoretická příprava obsahující informace podle </w:t>
      </w:r>
      <w:hyperlink w:history="1">
        <w:r>
          <w:t>přílohy č. 1</w:t>
        </w:r>
      </w:hyperlink>
      <w:r>
        <w:t xml:space="preserve"> k této vyhlášce,</w:t>
      </w:r>
    </w:p>
    <w:p w14:paraId="2EF56066" w14:textId="77777777" w:rsidR="00A77B3E" w:rsidRDefault="0077478D">
      <w:pPr>
        <w:pStyle w:val="23"/>
      </w:pPr>
      <w:r>
        <w:t>2.    stáž na jaderném zařízení v délce 25 výcvikových dnů, nejde-li o přechod z jiné činnosti zvláště důležité z hlediska jaderné bezpečnosti,</w:t>
      </w:r>
    </w:p>
    <w:p w14:paraId="167FF303" w14:textId="77777777" w:rsidR="00A77B3E" w:rsidRDefault="0077478D">
      <w:pPr>
        <w:pStyle w:val="23"/>
      </w:pPr>
      <w:r>
        <w:lastRenderedPageBreak/>
        <w:t>3.    zácvik do činnosti zvláště důležité z hlediska jaderné bezpečnosti v délce 25 výcvikových dnů, nejde-li o přechod z jiné činnosti zvláště důležité z hlediska jaderné bezpečnosti, a</w:t>
      </w:r>
    </w:p>
    <w:p w14:paraId="459A7848" w14:textId="77777777" w:rsidR="00A77B3E" w:rsidRDefault="0077478D">
      <w:pPr>
        <w:pStyle w:val="18"/>
      </w:pPr>
      <w:r>
        <w:t>4.    zácvik do činnosti zvláště důležité z hlediska jaderné bezpečnosti v délce 20 výcvikových dnů, jde-li o přechod z jiné činnosti zvláště důležité z hlediska jaderné bezpečnosti.</w:t>
      </w:r>
    </w:p>
    <w:p w14:paraId="520532DA" w14:textId="77777777" w:rsidR="00A77B3E" w:rsidRDefault="0077478D">
      <w:pPr>
        <w:pStyle w:val="13"/>
      </w:pPr>
      <w:r>
        <w:t>(2)    Odborná příprava pro činnosti zvláště důležité z hlediska jaderné bezpečnosti na výzkumném jaderném zařízení musí být prováděna následujícím způsobem:</w:t>
      </w:r>
    </w:p>
    <w:p w14:paraId="2C7CC716" w14:textId="77777777" w:rsidR="00A77B3E" w:rsidRDefault="0077478D">
      <w:pPr>
        <w:pStyle w:val="22"/>
      </w:pPr>
      <w:r>
        <w:t xml:space="preserve">a)    pro činnost uvedenou v </w:t>
      </w:r>
      <w:hyperlink w:history="1">
        <w:r>
          <w:t>§ 2 odst. 2 písm. a)</w:t>
        </w:r>
      </w:hyperlink>
      <w:r>
        <w:t xml:space="preserve"> a </w:t>
      </w:r>
      <w:hyperlink w:history="1">
        <w:r>
          <w:t>b)</w:t>
        </w:r>
      </w:hyperlink>
    </w:p>
    <w:p w14:paraId="49EE746D" w14:textId="77777777" w:rsidR="00A77B3E" w:rsidRDefault="0077478D">
      <w:pPr>
        <w:pStyle w:val="17"/>
      </w:pPr>
      <w:r>
        <w:t xml:space="preserve">1.    teoretická příprava obsahující informace podle </w:t>
      </w:r>
      <w:hyperlink w:history="1">
        <w:r>
          <w:t>přílohy č. 1</w:t>
        </w:r>
      </w:hyperlink>
      <w:r>
        <w:t xml:space="preserve"> k této vyhlášce,</w:t>
      </w:r>
    </w:p>
    <w:p w14:paraId="5BF566D7" w14:textId="77777777" w:rsidR="00A77B3E" w:rsidRDefault="0077478D">
      <w:pPr>
        <w:pStyle w:val="23"/>
      </w:pPr>
      <w:r>
        <w:t>2.    stáž na jaderném zařízení v délce 25 výcvikových dnů, nejde-li o přechod z jiné činnosti zvláště důležité z hlediska jaderné bezpečnosti,</w:t>
      </w:r>
    </w:p>
    <w:p w14:paraId="70773FDC" w14:textId="77777777" w:rsidR="00A77B3E" w:rsidRDefault="0077478D">
      <w:pPr>
        <w:pStyle w:val="23"/>
      </w:pPr>
      <w:r>
        <w:t>3.    zácvik do činnosti zvláště důležité z hlediska jaderné bezpečnosti v délce 25 výcvikových dnů, nejde-li o přechod z jiné činnosti zvláště důležité z hlediska jaderné bezpečnosti, a</w:t>
      </w:r>
    </w:p>
    <w:p w14:paraId="29D9E17F" w14:textId="77777777" w:rsidR="00A77B3E" w:rsidRDefault="0077478D">
      <w:pPr>
        <w:pStyle w:val="18"/>
      </w:pPr>
      <w:r>
        <w:t>4.    zácvik do činnosti zvláště důležité z hlediska jaderné bezpečnosti v délce 20 výcvikových dnů, jde-li o přechod z jiné činnosti zvláště důležité z hlediska jaderné bezpečnosti, a</w:t>
      </w:r>
    </w:p>
    <w:p w14:paraId="26AC814E" w14:textId="77777777" w:rsidR="00A77B3E" w:rsidRDefault="0077478D">
      <w:pPr>
        <w:pStyle w:val="22"/>
      </w:pPr>
      <w:r>
        <w:t xml:space="preserve">b)    pro činnost uvedenou v </w:t>
      </w:r>
      <w:hyperlink w:history="1">
        <w:r>
          <w:t>§ 2 odst. 2 písm. c)</w:t>
        </w:r>
      </w:hyperlink>
      <w:r>
        <w:t xml:space="preserve"> a </w:t>
      </w:r>
      <w:hyperlink w:history="1">
        <w:r>
          <w:t>d)</w:t>
        </w:r>
      </w:hyperlink>
    </w:p>
    <w:p w14:paraId="42E961B5" w14:textId="77777777" w:rsidR="00A77B3E" w:rsidRDefault="0077478D">
      <w:pPr>
        <w:pStyle w:val="17"/>
      </w:pPr>
      <w:r>
        <w:t xml:space="preserve">1.    teoretická příprava obsahující informace podle </w:t>
      </w:r>
      <w:hyperlink w:history="1">
        <w:r>
          <w:t>přílohy č. 1</w:t>
        </w:r>
      </w:hyperlink>
      <w:r>
        <w:t xml:space="preserve"> k této vyhlášce,</w:t>
      </w:r>
    </w:p>
    <w:p w14:paraId="0E562477" w14:textId="77777777" w:rsidR="00A77B3E" w:rsidRDefault="0077478D">
      <w:pPr>
        <w:pStyle w:val="23"/>
      </w:pPr>
      <w:r>
        <w:t>2.    stáž na jaderném zařízení v délce 25 výcvikových dnů, nejde-li o přechod z jiné činnosti zvláště důležité z hlediska jaderné bezpečnosti,</w:t>
      </w:r>
    </w:p>
    <w:p w14:paraId="19C19631" w14:textId="77777777" w:rsidR="00A77B3E" w:rsidRDefault="0077478D">
      <w:pPr>
        <w:pStyle w:val="23"/>
      </w:pPr>
      <w:r>
        <w:t>3.    zácvik do činnosti zvláště důležité z hlediska jaderné bezpečnosti v délce 25 výcvikových dnů, nejde-li o přechod z jiné činnosti zvláště důležité z hlediska jaderné bezpečnosti, a</w:t>
      </w:r>
    </w:p>
    <w:p w14:paraId="32AB88AE" w14:textId="77777777" w:rsidR="00A77B3E" w:rsidRDefault="0077478D">
      <w:pPr>
        <w:pStyle w:val="18"/>
      </w:pPr>
      <w:r>
        <w:t>4.    zácvik do činnosti zvláště důležité z hlediska jaderné bezpečnosti v délce 20 výcvikových dnů, jde-li o přechod z jiné činnosti zvláště důležité z hlediska jaderné bezpečnosti.</w:t>
      </w:r>
    </w:p>
    <w:p w14:paraId="79A73B7F" w14:textId="77777777" w:rsidR="00A77B3E" w:rsidRDefault="0077478D">
      <w:pPr>
        <w:pStyle w:val="24"/>
      </w:pPr>
      <w:r>
        <w:t>(3)    Odborná příprava pro činnosti zvláště důležité z hlediska jaderné bezpečnosti musí odpovídat typu jaderného zařízení, na kterém bude činnost vykonávána.</w:t>
      </w:r>
    </w:p>
    <w:p w14:paraId="1FA2717F" w14:textId="77777777" w:rsidR="00A77B3E" w:rsidRDefault="0077478D">
      <w:pPr>
        <w:pStyle w:val="25"/>
      </w:pPr>
      <w:r>
        <w:t xml:space="preserve">(4)    Náplň odborné přípravy pro činnosti zvláště důležité z hlediska jaderné bezpečnosti stanoví </w:t>
      </w:r>
      <w:hyperlink w:history="1">
        <w:r>
          <w:t>příloha č. 1</w:t>
        </w:r>
      </w:hyperlink>
      <w:r>
        <w:t xml:space="preserve"> k této vyhlášce.</w:t>
      </w:r>
    </w:p>
    <w:p w14:paraId="35E8E071" w14:textId="77777777" w:rsidR="00A77B3E" w:rsidRDefault="0077478D">
      <w:pPr>
        <w:pStyle w:val="7"/>
      </w:pPr>
      <w:r>
        <w:t>§ 7</w:t>
      </w:r>
    </w:p>
    <w:p w14:paraId="41F71795" w14:textId="77777777" w:rsidR="00A77B3E" w:rsidRDefault="0077478D">
      <w:pPr>
        <w:pStyle w:val="8"/>
      </w:pPr>
      <w:r>
        <w:t>Druh a stupeň vzdělání pro činnosti zvláště důležité z hlediska radiační ochrany</w:t>
      </w:r>
    </w:p>
    <w:p w14:paraId="3F508260" w14:textId="77777777" w:rsidR="00A77B3E" w:rsidRDefault="0077478D">
      <w:pPr>
        <w:pStyle w:val="4"/>
      </w:pPr>
      <w:r>
        <w:t xml:space="preserve">[K </w:t>
      </w:r>
      <w:hyperlink w:history="1">
        <w:r>
          <w:t>§ 31 odst. 6 písm. b)</w:t>
        </w:r>
      </w:hyperlink>
      <w:r>
        <w:t xml:space="preserve"> </w:t>
      </w:r>
      <w:hyperlink w:history="1">
        <w:r>
          <w:t>atomového zákona</w:t>
        </w:r>
      </w:hyperlink>
      <w:r>
        <w:t>]</w:t>
      </w:r>
    </w:p>
    <w:p w14:paraId="0EA66F26" w14:textId="77777777" w:rsidR="00A77B3E" w:rsidRDefault="0077478D">
      <w:pPr>
        <w:pStyle w:val="9"/>
      </w:pPr>
      <w:r>
        <w:t>Pro udělení oprávnění k vykonávání činností zvláště důležitých z hlediska radiační ochrany je požadováno následující vzdělání:</w:t>
      </w:r>
    </w:p>
    <w:p w14:paraId="2202C937" w14:textId="77777777" w:rsidR="00A77B3E" w:rsidRDefault="0077478D">
      <w:pPr>
        <w:pStyle w:val="10"/>
      </w:pPr>
      <w:r>
        <w:lastRenderedPageBreak/>
        <w:t>a)   vysokoškolské vzdělání pro vykonávání soustavného dohledu jako dohlížející osoba na pracovišti při radiační činnosti s významným zdrojem ionizujícího záření, který je používán pro lékařské ozáření,</w:t>
      </w:r>
    </w:p>
    <w:p w14:paraId="5FEE1699" w14:textId="77777777" w:rsidR="00A77B3E" w:rsidRDefault="0077478D">
      <w:pPr>
        <w:pStyle w:val="12"/>
      </w:pPr>
      <w:r>
        <w:t>b)   vysokoškolské vzdělání pro vykonávání soustavného dohledu jako dohlížející osoba</w:t>
      </w:r>
    </w:p>
    <w:p w14:paraId="4BE5E0B2" w14:textId="77777777" w:rsidR="00A77B3E" w:rsidRDefault="0077478D">
      <w:pPr>
        <w:pStyle w:val="20"/>
      </w:pPr>
      <w:r>
        <w:t>1.    na pracovišti III. kategorie, na kterém se neprovádí lékařské ozáření,</w:t>
      </w:r>
    </w:p>
    <w:p w14:paraId="4CE9E2D5" w14:textId="77777777" w:rsidR="00A77B3E" w:rsidRDefault="0077478D">
      <w:pPr>
        <w:pStyle w:val="26"/>
      </w:pPr>
      <w:r>
        <w:t>2.    na pracovišti IV. kategorie, nebo</w:t>
      </w:r>
    </w:p>
    <w:p w14:paraId="43AFDADF" w14:textId="77777777" w:rsidR="00A77B3E" w:rsidRDefault="0077478D">
      <w:pPr>
        <w:pStyle w:val="21"/>
      </w:pPr>
      <w:r>
        <w:t xml:space="preserve">3.    při vyřazování z provozu pracoviště podle </w:t>
      </w:r>
      <w:hyperlink w:history="1">
        <w:r>
          <w:t>bodu 1</w:t>
        </w:r>
      </w:hyperlink>
      <w:r>
        <w:t xml:space="preserve"> nebo </w:t>
      </w:r>
      <w:hyperlink w:history="1">
        <w:r>
          <w:t>2</w:t>
        </w:r>
      </w:hyperlink>
      <w:r>
        <w:t>,</w:t>
      </w:r>
    </w:p>
    <w:p w14:paraId="4C6C8084" w14:textId="77777777" w:rsidR="00A77B3E" w:rsidRDefault="0077478D">
      <w:pPr>
        <w:pStyle w:val="10"/>
      </w:pPr>
      <w:r>
        <w:t>c)   střední vzdělání s maturitní zkouškou pro vykonávání soustavného dohledu jako dohlížející osoba při poskytování služeb v kontrolovaném pásmu provozovateli pracoviště IV. kategorie,</w:t>
      </w:r>
    </w:p>
    <w:p w14:paraId="798B2A2E" w14:textId="3CD8E0B0" w:rsidR="00A77B3E" w:rsidRDefault="0077478D">
      <w:pPr>
        <w:pStyle w:val="12"/>
      </w:pPr>
      <w:r>
        <w:t xml:space="preserve">d)   vysokoškolské vzdělání získané ve studijním programu v oboru radiologická fyzika nebo způsobilost k výkonu nelékařského zdravotnického povolání radiologického fyzika pro řízení hodnocení vlastností </w:t>
      </w:r>
      <w:del w:id="3" w:author="Papírník Petr" w:date="2025-03-10T10:27:00Z">
        <w:r w:rsidDel="006C37A5">
          <w:delText xml:space="preserve">zdroje ionizujícího záření používaného při lékařském ozáření, který </w:delText>
        </w:r>
        <w:r w:rsidRPr="006552FD" w:rsidDel="006C37A5">
          <w:rPr>
            <w:b/>
          </w:rPr>
          <w:delText>je</w:delText>
        </w:r>
      </w:del>
      <w:ins w:id="4" w:author="Papírník Petr" w:date="2025-03-10T10:26:00Z">
        <w:r w:rsidR="006C37A5" w:rsidRPr="006552FD">
          <w:rPr>
            <w:b/>
          </w:rPr>
          <w:t>rentgenové</w:t>
        </w:r>
      </w:ins>
      <w:ins w:id="5" w:author="Papírník Petr" w:date="2025-03-10T10:27:00Z">
        <w:r w:rsidR="006C37A5" w:rsidRPr="006552FD">
          <w:rPr>
            <w:b/>
          </w:rPr>
          <w:t>ho</w:t>
        </w:r>
      </w:ins>
      <w:ins w:id="6" w:author="Papírník Petr" w:date="2025-03-10T10:26:00Z">
        <w:r w:rsidR="006C37A5" w:rsidRPr="006552FD">
          <w:rPr>
            <w:b/>
          </w:rPr>
          <w:t xml:space="preserve"> zařízení používané</w:t>
        </w:r>
      </w:ins>
      <w:ins w:id="7" w:author="Papírník Petr" w:date="2025-03-10T10:27:00Z">
        <w:r w:rsidR="006C37A5" w:rsidRPr="006552FD">
          <w:rPr>
            <w:b/>
          </w:rPr>
          <w:t>ho</w:t>
        </w:r>
      </w:ins>
      <w:ins w:id="8" w:author="Papírník Petr" w:date="2025-03-10T10:26:00Z">
        <w:r w:rsidR="006C37A5" w:rsidRPr="006552FD">
          <w:rPr>
            <w:b/>
          </w:rPr>
          <w:t xml:space="preserve"> pro lékařské ozáření pro účely zobrazování, kromě zubního rentgenového zařízení</w:t>
        </w:r>
        <w:r w:rsidR="006C37A5">
          <w:t>,</w:t>
        </w:r>
      </w:ins>
    </w:p>
    <w:p w14:paraId="6ADE2BEE" w14:textId="4D87FB15" w:rsidR="00A77B3E" w:rsidDel="006C37A5" w:rsidRDefault="0077478D">
      <w:pPr>
        <w:pStyle w:val="20"/>
        <w:rPr>
          <w:del w:id="9" w:author="Papírník Petr" w:date="2025-03-10T10:26:00Z"/>
        </w:rPr>
      </w:pPr>
      <w:del w:id="10" w:author="Papírník Petr" w:date="2025-03-10T10:26:00Z">
        <w:r w:rsidDel="006C37A5">
          <w:delText>1.    mamografickým rentgenovým zařízením,</w:delText>
        </w:r>
      </w:del>
    </w:p>
    <w:p w14:paraId="6848482A" w14:textId="5A4892D7" w:rsidR="00A77B3E" w:rsidDel="006C37A5" w:rsidRDefault="0077478D">
      <w:pPr>
        <w:pStyle w:val="26"/>
        <w:rPr>
          <w:del w:id="11" w:author="Papírník Petr" w:date="2025-03-10T10:26:00Z"/>
        </w:rPr>
      </w:pPr>
      <w:del w:id="12" w:author="Papírník Petr" w:date="2025-03-10T10:26:00Z">
        <w:r w:rsidDel="006C37A5">
          <w:delText>2.    zařízením výpočetní tomografie,</w:delText>
        </w:r>
      </w:del>
    </w:p>
    <w:p w14:paraId="38055318" w14:textId="11DA8D92" w:rsidR="00A77B3E" w:rsidRPr="00C13964" w:rsidDel="006C37A5" w:rsidRDefault="0077478D">
      <w:pPr>
        <w:pStyle w:val="26"/>
        <w:rPr>
          <w:del w:id="13" w:author="Papírník Petr" w:date="2025-03-10T10:26:00Z"/>
          <w:strike/>
        </w:rPr>
      </w:pPr>
      <w:del w:id="14" w:author="Papírník Petr" w:date="2025-03-10T10:26:00Z">
        <w:r w:rsidRPr="00C13964" w:rsidDel="006C37A5">
          <w:rPr>
            <w:strike/>
          </w:rPr>
          <w:delText>3.    rentgenovým zařízením vybaveným funkcí digitální subtrakční angiografie, nebo</w:delText>
        </w:r>
      </w:del>
    </w:p>
    <w:p w14:paraId="3F517F68" w14:textId="7DF7FE5E" w:rsidR="00C13964" w:rsidRPr="00C13964" w:rsidDel="006C37A5" w:rsidRDefault="0077478D">
      <w:pPr>
        <w:pStyle w:val="21"/>
        <w:rPr>
          <w:del w:id="15" w:author="Papírník Petr" w:date="2025-03-10T10:26:00Z"/>
          <w:strike/>
        </w:rPr>
      </w:pPr>
      <w:del w:id="16" w:author="Papírník Petr" w:date="2025-03-10T10:26:00Z">
        <w:r w:rsidRPr="00C13964" w:rsidDel="006C37A5">
          <w:rPr>
            <w:strike/>
          </w:rPr>
          <w:delText>4.    používán v</w:delText>
        </w:r>
        <w:r w:rsidR="00A80F7C" w:rsidRPr="00C13964" w:rsidDel="006C37A5">
          <w:rPr>
            <w:strike/>
          </w:rPr>
          <w:delText> </w:delText>
        </w:r>
        <w:r w:rsidRPr="00C13964" w:rsidDel="006C37A5">
          <w:rPr>
            <w:strike/>
          </w:rPr>
          <w:delText>radioterapii</w:delText>
        </w:r>
        <w:r w:rsidR="00A80F7C" w:rsidRPr="00C13964" w:rsidDel="006C37A5">
          <w:rPr>
            <w:strike/>
          </w:rPr>
          <w:delText xml:space="preserve"> </w:delText>
        </w:r>
      </w:del>
    </w:p>
    <w:p w14:paraId="3491A1C2" w14:textId="5BE19634" w:rsidR="00C13964" w:rsidDel="006C37A5" w:rsidRDefault="00C13964">
      <w:pPr>
        <w:pStyle w:val="21"/>
        <w:rPr>
          <w:del w:id="17" w:author="Papírník Petr" w:date="2025-03-10T10:26:00Z"/>
          <w:b/>
        </w:rPr>
      </w:pPr>
      <w:del w:id="18" w:author="Papírník Petr" w:date="2025-03-10T10:26:00Z">
        <w:r w:rsidDel="006C37A5">
          <w:rPr>
            <w:b/>
          </w:rPr>
          <w:delText xml:space="preserve">3. </w:delText>
        </w:r>
        <w:r w:rsidDel="006C37A5">
          <w:rPr>
            <w:b/>
          </w:rPr>
          <w:tab/>
        </w:r>
        <w:r w:rsidDel="006C37A5">
          <w:rPr>
            <w:b/>
          </w:rPr>
          <w:tab/>
        </w:r>
        <w:r w:rsidRPr="00A80F7C" w:rsidDel="006C37A5">
          <w:rPr>
            <w:b/>
          </w:rPr>
          <w:delText>skiagrafické nebo skiaskopické rentgenové zařízení</w:delText>
        </w:r>
        <w:r w:rsidDel="006C37A5">
          <w:rPr>
            <w:b/>
          </w:rPr>
          <w:delText>, nebo</w:delText>
        </w:r>
      </w:del>
    </w:p>
    <w:p w14:paraId="51F7554F" w14:textId="3EC3CA50" w:rsidR="00A77B3E" w:rsidDel="006C37A5" w:rsidRDefault="00C13964">
      <w:pPr>
        <w:pStyle w:val="21"/>
        <w:rPr>
          <w:del w:id="19" w:author="Papírník Petr" w:date="2025-03-10T10:26:00Z"/>
        </w:rPr>
      </w:pPr>
      <w:del w:id="20" w:author="Papírník Petr" w:date="2025-03-10T10:26:00Z">
        <w:r w:rsidDel="006C37A5">
          <w:rPr>
            <w:b/>
          </w:rPr>
          <w:delText>4.</w:delText>
        </w:r>
        <w:r w:rsidDel="006C37A5">
          <w:rPr>
            <w:b/>
          </w:rPr>
          <w:tab/>
        </w:r>
        <w:r w:rsidDel="006C37A5">
          <w:rPr>
            <w:b/>
          </w:rPr>
          <w:tab/>
        </w:r>
        <w:r w:rsidR="00A80F7C" w:rsidRPr="00A80F7C" w:rsidDel="006C37A5">
          <w:rPr>
            <w:b/>
          </w:rPr>
          <w:delText>rentgenové zařízení používané v radioterapii pro účely zobrazování</w:delText>
        </w:r>
        <w:r w:rsidR="0077478D" w:rsidDel="006C37A5">
          <w:delText>,</w:delText>
        </w:r>
      </w:del>
    </w:p>
    <w:p w14:paraId="18909CA1" w14:textId="77777777" w:rsidR="00C13964" w:rsidRDefault="0077478D">
      <w:pPr>
        <w:pStyle w:val="10"/>
        <w:rPr>
          <w:strike/>
        </w:rPr>
      </w:pPr>
      <w:r w:rsidRPr="00C13964">
        <w:rPr>
          <w:strike/>
        </w:rPr>
        <w:t xml:space="preserve">e)   vysokoškolské vzdělání pro řízení hodnocení vlastností významného zdroje ionizujícího záření používaného při lékařském ozáření, jiného než uvedeného v </w:t>
      </w:r>
      <w:hyperlink w:history="1">
        <w:r w:rsidRPr="00C13964">
          <w:rPr>
            <w:strike/>
          </w:rPr>
          <w:t>písmenu d)</w:t>
        </w:r>
      </w:hyperlink>
      <w:r w:rsidRPr="00C13964">
        <w:rPr>
          <w:strike/>
        </w:rPr>
        <w:t>,</w:t>
      </w:r>
      <w:r w:rsidR="00C13964">
        <w:rPr>
          <w:strike/>
        </w:rPr>
        <w:t xml:space="preserve"> </w:t>
      </w:r>
    </w:p>
    <w:p w14:paraId="7ED599A9" w14:textId="77777777" w:rsidR="00A77B3E" w:rsidRPr="00C13964" w:rsidRDefault="00C13964">
      <w:pPr>
        <w:pStyle w:val="10"/>
        <w:rPr>
          <w:b/>
        </w:rPr>
      </w:pPr>
      <w:r w:rsidRPr="00C13964">
        <w:rPr>
          <w:b/>
        </w:rPr>
        <w:t>e)</w:t>
      </w:r>
      <w:r>
        <w:rPr>
          <w:b/>
        </w:rPr>
        <w:tab/>
      </w:r>
      <w:r w:rsidRPr="00C13964">
        <w:rPr>
          <w:b/>
        </w:rPr>
        <w:t xml:space="preserve"> způsobilost k výkonu nelékařského zdravotnického povolání klinického radiologického fyzika pro řízení hodnocení vlastností zdroje ionizujícího záření používaného v humánní nebo veterinární radioterapii pro léčebné účely</w:t>
      </w:r>
      <w:r>
        <w:rPr>
          <w:b/>
        </w:rPr>
        <w:t>,</w:t>
      </w:r>
    </w:p>
    <w:p w14:paraId="6374EC0B" w14:textId="77777777" w:rsidR="00A80F7C" w:rsidRPr="00A80F7C" w:rsidRDefault="00A80F7C">
      <w:pPr>
        <w:pStyle w:val="10"/>
        <w:rPr>
          <w:b/>
        </w:rPr>
      </w:pPr>
      <w:r w:rsidRPr="00A80F7C">
        <w:rPr>
          <w:b/>
        </w:rPr>
        <w:t xml:space="preserve">f) </w:t>
      </w:r>
      <w:r w:rsidRPr="00A80F7C">
        <w:rPr>
          <w:b/>
        </w:rPr>
        <w:tab/>
        <w:t>střední vzdělání bez maturitní zkoušky pro vykonávání hodnocení vlastností zdroje ionizujícího záření podle § 3 písm. b) bodu 2,</w:t>
      </w:r>
    </w:p>
    <w:p w14:paraId="17904162" w14:textId="77777777" w:rsidR="00A77B3E" w:rsidRDefault="0077478D">
      <w:pPr>
        <w:pStyle w:val="12"/>
      </w:pPr>
      <w:r w:rsidRPr="00A80F7C">
        <w:rPr>
          <w:strike/>
        </w:rPr>
        <w:t>f)</w:t>
      </w:r>
      <w:r w:rsidR="00A80F7C">
        <w:t xml:space="preserve"> </w:t>
      </w:r>
      <w:r w:rsidR="00A80F7C" w:rsidRPr="00A80F7C">
        <w:rPr>
          <w:b/>
        </w:rPr>
        <w:t>g)</w:t>
      </w:r>
      <w:r>
        <w:t>   vysokoškolské vzdělání získané ve studijních programech v oblasti biologie a ekologie, elektrotechnika, energetika, fyzika, chemie, informační technologie, kybernetika a technologie, matematika a statistika, stavebnictví, strojírenství a materiály, těžba a zpracování nerostných surovin, vědy o zemi, veterinární lékařství, veterinární hygiena, všeobecné lékařství a zubní lékařství nebo zemědělství pro řízení vykonávání služeb významných z hlediska radiační ochrany, kterými jsou</w:t>
      </w:r>
    </w:p>
    <w:p w14:paraId="142908D9" w14:textId="77777777" w:rsidR="00A77B3E" w:rsidRDefault="0077478D">
      <w:pPr>
        <w:pStyle w:val="20"/>
      </w:pPr>
      <w:r>
        <w:t>1.    provádění osobní dozimetrie,</w:t>
      </w:r>
    </w:p>
    <w:p w14:paraId="054521CF" w14:textId="77777777" w:rsidR="00A77B3E" w:rsidRDefault="0077478D">
      <w:pPr>
        <w:pStyle w:val="26"/>
      </w:pPr>
      <w:r>
        <w:t>2.    stanovování osobních dávek pracovníků na pracovišti s možností zvýšeného ozáření z přírodního zdroje záření,</w:t>
      </w:r>
    </w:p>
    <w:p w14:paraId="482EC5C9" w14:textId="77777777" w:rsidR="00A77B3E" w:rsidRDefault="0077478D">
      <w:pPr>
        <w:pStyle w:val="26"/>
      </w:pPr>
      <w:r>
        <w:t>3.    stanovování osobních dávek pracovníků na pracovišti s možným zvýšeným ozářením z radonu, nebo</w:t>
      </w:r>
    </w:p>
    <w:p w14:paraId="456683B7" w14:textId="77777777" w:rsidR="00A77B3E" w:rsidRDefault="0077478D">
      <w:pPr>
        <w:pStyle w:val="21"/>
      </w:pPr>
      <w:r>
        <w:t>4.    měření a hodnocení obsahu radionuklidů v radioaktivní látce uvolňované z pracoviště s možností zvýšeného ozáření z přírodního zdroje záření,</w:t>
      </w:r>
    </w:p>
    <w:p w14:paraId="08D7D934" w14:textId="77777777" w:rsidR="00A77B3E" w:rsidRDefault="0077478D">
      <w:pPr>
        <w:pStyle w:val="19"/>
      </w:pPr>
      <w:r w:rsidRPr="00A80F7C">
        <w:rPr>
          <w:strike/>
        </w:rPr>
        <w:lastRenderedPageBreak/>
        <w:t>g)</w:t>
      </w:r>
      <w:r w:rsidR="00A80F7C">
        <w:t xml:space="preserve"> </w:t>
      </w:r>
      <w:r w:rsidR="00A80F7C" w:rsidRPr="00A80F7C">
        <w:rPr>
          <w:b/>
        </w:rPr>
        <w:t>h)</w:t>
      </w:r>
      <w:r>
        <w:t>    vysokoškolské vzdělání pro řízení vykonávání služby významné z hlediska radiační ochrany, kterou je monitorování</w:t>
      </w:r>
    </w:p>
    <w:p w14:paraId="5BB44B93" w14:textId="77777777" w:rsidR="00A77B3E" w:rsidRDefault="0077478D">
      <w:pPr>
        <w:pStyle w:val="20"/>
      </w:pPr>
      <w:r>
        <w:t>1.    pracoviště III. kategorie nebo pracoviště IV. kategorie,</w:t>
      </w:r>
    </w:p>
    <w:p w14:paraId="2EC41C46" w14:textId="77777777" w:rsidR="00A77B3E" w:rsidRDefault="0077478D">
      <w:pPr>
        <w:pStyle w:val="26"/>
      </w:pPr>
      <w:r>
        <w:t xml:space="preserve">2.    výpustí z pracoviště podle </w:t>
      </w:r>
      <w:hyperlink w:history="1">
        <w:r>
          <w:t>bodu 1</w:t>
        </w:r>
      </w:hyperlink>
      <w:r>
        <w:t>,</w:t>
      </w:r>
    </w:p>
    <w:p w14:paraId="347D630D" w14:textId="77777777" w:rsidR="00A77B3E" w:rsidRDefault="0077478D">
      <w:pPr>
        <w:pStyle w:val="26"/>
      </w:pPr>
      <w:r>
        <w:t xml:space="preserve">3.    okolí pracoviště podle </w:t>
      </w:r>
      <w:hyperlink w:history="1">
        <w:r>
          <w:t>bodu 1</w:t>
        </w:r>
      </w:hyperlink>
      <w:r>
        <w:t>,</w:t>
      </w:r>
    </w:p>
    <w:p w14:paraId="494DB759" w14:textId="77777777" w:rsidR="00A77B3E" w:rsidRDefault="0077478D">
      <w:pPr>
        <w:pStyle w:val="26"/>
      </w:pPr>
      <w:r>
        <w:t>4.    okolí úložiště radioaktivního odpadu po uzavření úložiště radioaktivního odpadu,</w:t>
      </w:r>
    </w:p>
    <w:p w14:paraId="457FB210" w14:textId="77777777" w:rsidR="00A77B3E" w:rsidRDefault="0077478D">
      <w:pPr>
        <w:pStyle w:val="26"/>
      </w:pPr>
      <w:r>
        <w:t>5.    odvalu, odkaliště nebo jiného zbytku po činnosti související se získáváním radioaktivního nerostu nebo po jiné hornické činnosti doprovázené výskytem radioaktivního nerostu, nebo</w:t>
      </w:r>
    </w:p>
    <w:p w14:paraId="4EDEFCC2" w14:textId="77777777" w:rsidR="00A77B3E" w:rsidRDefault="0077478D">
      <w:pPr>
        <w:pStyle w:val="21"/>
      </w:pPr>
      <w:r>
        <w:t>6.    pro účely umísťování nebo výstavby jaderného zařízení a</w:t>
      </w:r>
    </w:p>
    <w:p w14:paraId="5B937C5C" w14:textId="77777777" w:rsidR="00A77B3E" w:rsidRDefault="0077478D">
      <w:pPr>
        <w:pStyle w:val="19"/>
      </w:pPr>
      <w:r w:rsidRPr="00A80F7C">
        <w:rPr>
          <w:strike/>
        </w:rPr>
        <w:t>h)</w:t>
      </w:r>
      <w:r>
        <w:t> </w:t>
      </w:r>
      <w:r w:rsidR="00A80F7C" w:rsidRPr="00A80F7C">
        <w:rPr>
          <w:b/>
        </w:rPr>
        <w:t>i)</w:t>
      </w:r>
      <w:r>
        <w:t>   střední vzdělání s maturitní zkouškou pro jinou činnost zvláště důležitou z hlediska radiační ochrany.</w:t>
      </w:r>
    </w:p>
    <w:p w14:paraId="4416C61D" w14:textId="77777777" w:rsidR="00A77B3E" w:rsidRDefault="0077478D">
      <w:pPr>
        <w:pStyle w:val="7"/>
      </w:pPr>
      <w:r>
        <w:t>§ 8</w:t>
      </w:r>
    </w:p>
    <w:p w14:paraId="38BB2791" w14:textId="77777777" w:rsidR="00A77B3E" w:rsidRDefault="0077478D">
      <w:pPr>
        <w:pStyle w:val="8"/>
      </w:pPr>
      <w:r>
        <w:t>Typ a délka odborné praxe pro činnosti zvláště důležité z hlediska radiační ochrany</w:t>
      </w:r>
    </w:p>
    <w:p w14:paraId="7EE9C821" w14:textId="77777777" w:rsidR="00A77B3E" w:rsidRDefault="0077478D">
      <w:pPr>
        <w:pStyle w:val="4"/>
      </w:pPr>
      <w:r>
        <w:t xml:space="preserve">[K </w:t>
      </w:r>
      <w:hyperlink w:history="1">
        <w:r>
          <w:t>§ 31 odst. 6 písm. c)</w:t>
        </w:r>
      </w:hyperlink>
      <w:r>
        <w:t xml:space="preserve"> </w:t>
      </w:r>
      <w:hyperlink w:history="1">
        <w:r>
          <w:t>atomového zákona</w:t>
        </w:r>
      </w:hyperlink>
      <w:r>
        <w:t>]</w:t>
      </w:r>
    </w:p>
    <w:p w14:paraId="69AF8DC0" w14:textId="77777777" w:rsidR="00A77B3E" w:rsidRPr="00A80F7C" w:rsidRDefault="0077478D">
      <w:pPr>
        <w:pStyle w:val="9"/>
        <w:rPr>
          <w:strike/>
        </w:rPr>
      </w:pPr>
      <w:r w:rsidRPr="00A80F7C">
        <w:rPr>
          <w:strike/>
        </w:rPr>
        <w:t>Pro udělení oprávnění k vykonávání činností zvláště důležitých z hlediska radiační ochrany je požadováno pro</w:t>
      </w:r>
    </w:p>
    <w:p w14:paraId="0EDDF105" w14:textId="77777777" w:rsidR="00A77B3E" w:rsidRPr="00A80F7C" w:rsidRDefault="0077478D">
      <w:pPr>
        <w:pStyle w:val="19"/>
        <w:rPr>
          <w:strike/>
        </w:rPr>
      </w:pPr>
      <w:r w:rsidRPr="00A80F7C">
        <w:rPr>
          <w:strike/>
        </w:rPr>
        <w:t xml:space="preserve">a)    činnost uvedenou v </w:t>
      </w:r>
      <w:hyperlink w:history="1">
        <w:r w:rsidRPr="00A80F7C">
          <w:rPr>
            <w:strike/>
          </w:rPr>
          <w:t>§ 3 písm. a)</w:t>
        </w:r>
      </w:hyperlink>
      <w:r w:rsidRPr="00A80F7C">
        <w:rPr>
          <w:strike/>
        </w:rPr>
        <w:t xml:space="preserve">, s výjimkou činnosti vykonávané na pracovišti, kde je používáno průmyslové stabilní měřidlo, a v </w:t>
      </w:r>
      <w:hyperlink w:history="1">
        <w:r w:rsidRPr="00A80F7C">
          <w:rPr>
            <w:strike/>
          </w:rPr>
          <w:t>§ 3 písm. b)</w:t>
        </w:r>
      </w:hyperlink>
      <w:r w:rsidRPr="00A80F7C">
        <w:rPr>
          <w:strike/>
        </w:rPr>
        <w:t xml:space="preserve"> a </w:t>
      </w:r>
      <w:hyperlink w:history="1">
        <w:r w:rsidRPr="00A80F7C">
          <w:rPr>
            <w:strike/>
          </w:rPr>
          <w:t>c)</w:t>
        </w:r>
      </w:hyperlink>
      <w:r w:rsidRPr="00A80F7C">
        <w:rPr>
          <w:strike/>
        </w:rPr>
        <w:t xml:space="preserve">, s výjimkou činnosti řízení vykonávání služeb významných z hlediska radiační ochrany podle </w:t>
      </w:r>
      <w:hyperlink w:history="1">
        <w:r w:rsidRPr="00A80F7C">
          <w:rPr>
            <w:strike/>
          </w:rPr>
          <w:t>§ 9 odst. 2 písm. h) bodů 2</w:t>
        </w:r>
      </w:hyperlink>
      <w:r w:rsidRPr="00A80F7C">
        <w:rPr>
          <w:strike/>
        </w:rPr>
        <w:t xml:space="preserve">, </w:t>
      </w:r>
      <w:hyperlink w:history="1">
        <w:r w:rsidRPr="00A80F7C">
          <w:rPr>
            <w:strike/>
          </w:rPr>
          <w:t>5</w:t>
        </w:r>
      </w:hyperlink>
      <w:r w:rsidRPr="00A80F7C">
        <w:rPr>
          <w:strike/>
        </w:rPr>
        <w:t xml:space="preserve">, </w:t>
      </w:r>
      <w:hyperlink w:history="1">
        <w:r w:rsidRPr="00A80F7C">
          <w:rPr>
            <w:strike/>
          </w:rPr>
          <w:t>6</w:t>
        </w:r>
      </w:hyperlink>
      <w:r w:rsidRPr="00A80F7C">
        <w:rPr>
          <w:strike/>
        </w:rPr>
        <w:t xml:space="preserve"> a </w:t>
      </w:r>
      <w:hyperlink w:history="1">
        <w:r w:rsidRPr="00A80F7C">
          <w:rPr>
            <w:strike/>
          </w:rPr>
          <w:t>7</w:t>
        </w:r>
      </w:hyperlink>
      <w:r w:rsidRPr="00A80F7C">
        <w:rPr>
          <w:strike/>
        </w:rPr>
        <w:t xml:space="preserve"> </w:t>
      </w:r>
      <w:hyperlink w:history="1">
        <w:r w:rsidRPr="00A80F7C">
          <w:rPr>
            <w:strike/>
          </w:rPr>
          <w:t>atomového zákona</w:t>
        </w:r>
      </w:hyperlink>
      <w:r w:rsidRPr="00A80F7C">
        <w:rPr>
          <w:strike/>
        </w:rPr>
        <w:t>, vykonávání pracovních úkonů tvořících tuto činnost po dobu 1 roku,</w:t>
      </w:r>
    </w:p>
    <w:p w14:paraId="7374005D" w14:textId="77777777" w:rsidR="00A77B3E" w:rsidRPr="00A80F7C" w:rsidRDefault="0077478D">
      <w:pPr>
        <w:pStyle w:val="20"/>
        <w:rPr>
          <w:strike/>
        </w:rPr>
      </w:pPr>
      <w:r w:rsidRPr="00A80F7C">
        <w:rPr>
          <w:strike/>
        </w:rPr>
        <w:t>1.    u držitele povolení, při jehož povolené činnosti je daná činnost zvláště důležitá z hlediska radiační ochrany prováděna, a</w:t>
      </w:r>
    </w:p>
    <w:p w14:paraId="443EEECA" w14:textId="77777777" w:rsidR="00A77B3E" w:rsidRPr="00A80F7C" w:rsidRDefault="0077478D">
      <w:pPr>
        <w:pStyle w:val="21"/>
        <w:rPr>
          <w:strike/>
        </w:rPr>
      </w:pPr>
      <w:r w:rsidRPr="00A80F7C">
        <w:rPr>
          <w:strike/>
        </w:rPr>
        <w:t>2.    pod dohledem držitele oprávnění k vykonávání této nebo obdobné činnosti zvláště důležité z hlediska radiační ochrany, nebo</w:t>
      </w:r>
    </w:p>
    <w:p w14:paraId="3D5B90BA" w14:textId="77777777" w:rsidR="00A77B3E" w:rsidRDefault="0077478D">
      <w:pPr>
        <w:pStyle w:val="19"/>
        <w:rPr>
          <w:strike/>
        </w:rPr>
      </w:pPr>
      <w:r w:rsidRPr="00A80F7C">
        <w:rPr>
          <w:strike/>
        </w:rPr>
        <w:t xml:space="preserve">b)    činnost neuvedenou v </w:t>
      </w:r>
      <w:hyperlink w:history="1">
        <w:r w:rsidRPr="00A80F7C">
          <w:rPr>
            <w:strike/>
          </w:rPr>
          <w:t>písmenu a)</w:t>
        </w:r>
      </w:hyperlink>
      <w:r w:rsidRPr="00A80F7C">
        <w:rPr>
          <w:strike/>
        </w:rPr>
        <w:t xml:space="preserve"> vykonávání pracovních úkonů tvořících jinou činnost v rámci expozičních situací po dobu 3 měsíců.</w:t>
      </w:r>
    </w:p>
    <w:p w14:paraId="7CCC0523" w14:textId="77777777" w:rsidR="00CC04E4" w:rsidRPr="00CC04E4" w:rsidRDefault="00CC04E4" w:rsidP="00CC04E4">
      <w:pPr>
        <w:pStyle w:val="19"/>
        <w:ind w:left="567" w:hanging="567"/>
        <w:rPr>
          <w:b/>
        </w:rPr>
      </w:pPr>
      <w:r>
        <w:rPr>
          <w:b/>
        </w:rPr>
        <w:t xml:space="preserve">(1) </w:t>
      </w:r>
      <w:r>
        <w:rPr>
          <w:b/>
        </w:rPr>
        <w:tab/>
      </w:r>
      <w:r w:rsidRPr="00CC04E4">
        <w:rPr>
          <w:b/>
        </w:rPr>
        <w:t>Pro udělení oprávnění k vykonávání činností zvláště</w:t>
      </w:r>
      <w:r>
        <w:rPr>
          <w:b/>
        </w:rPr>
        <w:t xml:space="preserve"> důležitých z hlediska radiační </w:t>
      </w:r>
      <w:r w:rsidRPr="00CC04E4">
        <w:rPr>
          <w:b/>
        </w:rPr>
        <w:t>ochrany</w:t>
      </w:r>
      <w:r w:rsidRPr="00CC04E4" w:rsidDel="009C7C62">
        <w:rPr>
          <w:b/>
        </w:rPr>
        <w:t xml:space="preserve"> </w:t>
      </w:r>
      <w:r w:rsidRPr="00CC04E4">
        <w:rPr>
          <w:b/>
        </w:rPr>
        <w:t>s výjimkou řízení vykonávání služeb významných z hlediska radiační ochrany podle § 9 odst. 2 písm. h) bodu 2, 5, 6 a 7 atomového zákona, je požadováno vykonávání pracovních úkonů tvořících tuto činnost po dobu 1 roku,</w:t>
      </w:r>
    </w:p>
    <w:p w14:paraId="39EDFA30" w14:textId="77777777" w:rsidR="00CC04E4" w:rsidRPr="00CC04E4" w:rsidRDefault="00CC04E4" w:rsidP="00CC04E4">
      <w:pPr>
        <w:pStyle w:val="19"/>
        <w:spacing w:after="0"/>
        <w:ind w:left="1276" w:hanging="425"/>
        <w:rPr>
          <w:b/>
        </w:rPr>
      </w:pPr>
      <w:r w:rsidRPr="00CC04E4">
        <w:rPr>
          <w:b/>
        </w:rPr>
        <w:t xml:space="preserve">a) </w:t>
      </w:r>
      <w:r>
        <w:rPr>
          <w:b/>
        </w:rPr>
        <w:tab/>
      </w:r>
      <w:r w:rsidRPr="00CC04E4">
        <w:rPr>
          <w:b/>
        </w:rPr>
        <w:t>u držitele povolení, při jehož povolené činnosti je daná činnost zvláště důležitá z hlediska radiační ochrany, nebo v případě, že to není možné, obdobná činnost, prováděna, a</w:t>
      </w:r>
    </w:p>
    <w:p w14:paraId="79A3E19F" w14:textId="77777777" w:rsidR="00CC04E4" w:rsidRDefault="00CC04E4" w:rsidP="00CC04E4">
      <w:pPr>
        <w:pStyle w:val="19"/>
        <w:ind w:left="1276" w:hanging="425"/>
        <w:rPr>
          <w:b/>
        </w:rPr>
      </w:pPr>
      <w:r w:rsidRPr="00CC04E4">
        <w:rPr>
          <w:b/>
        </w:rPr>
        <w:t xml:space="preserve">b) </w:t>
      </w:r>
      <w:r>
        <w:rPr>
          <w:b/>
        </w:rPr>
        <w:tab/>
      </w:r>
      <w:r w:rsidRPr="00CC04E4">
        <w:rPr>
          <w:b/>
        </w:rPr>
        <w:t>pod dohledem držitele oprávnění k vykonávání této nebo obdobné činnosti zvláště důležité z hlediska radiační ochrany.</w:t>
      </w:r>
    </w:p>
    <w:p w14:paraId="1F1376F7" w14:textId="189A3A95" w:rsidR="00CC04E4" w:rsidRDefault="00CC04E4" w:rsidP="00CC04E4">
      <w:pPr>
        <w:pStyle w:val="Textpsmene"/>
        <w:numPr>
          <w:ilvl w:val="0"/>
          <w:numId w:val="0"/>
        </w:numPr>
        <w:ind w:left="567" w:hanging="567"/>
        <w:rPr>
          <w:ins w:id="21" w:author="Papírník Petr" w:date="2025-03-10T10:05:00Z"/>
          <w:rFonts w:eastAsia="MS Mincho"/>
          <w:b/>
        </w:rPr>
      </w:pPr>
      <w:r w:rsidRPr="00CC04E4">
        <w:rPr>
          <w:b/>
        </w:rPr>
        <w:lastRenderedPageBreak/>
        <w:t xml:space="preserve">(2) </w:t>
      </w:r>
      <w:r w:rsidRPr="00CC04E4">
        <w:rPr>
          <w:b/>
        </w:rPr>
        <w:tab/>
        <w:t>Pro udělení oprávnění k </w:t>
      </w:r>
      <w:r w:rsidRPr="00CC04E4">
        <w:rPr>
          <w:rFonts w:eastAsia="MS Mincho"/>
          <w:b/>
        </w:rPr>
        <w:t>činnosti podle § 3 písm. b) bodu 1 je dále požadována odborná praxe vykonávání soustavného dohledu nad dodržováním požadavků radiační ochrany, řízení nebo vykonávání hodnocení vlastností zdroje ionizujícího záření po dobu 1 měsíce.</w:t>
      </w:r>
    </w:p>
    <w:p w14:paraId="6FC617CE" w14:textId="7D1AC824" w:rsidR="0090433A" w:rsidRPr="0090433A" w:rsidRDefault="0090433A" w:rsidP="00CC04E4">
      <w:pPr>
        <w:pStyle w:val="Textpsmene"/>
        <w:numPr>
          <w:ilvl w:val="0"/>
          <w:numId w:val="0"/>
        </w:numPr>
        <w:ind w:left="567" w:hanging="567"/>
        <w:rPr>
          <w:b/>
        </w:rPr>
      </w:pPr>
      <w:ins w:id="22" w:author="Papírník Petr" w:date="2025-03-10T10:08:00Z">
        <w:r>
          <w:rPr>
            <w:b/>
          </w:rPr>
          <w:t xml:space="preserve">(3) </w:t>
        </w:r>
      </w:ins>
      <w:ins w:id="23" w:author="Papírník Petr" w:date="2025-03-10T10:05:00Z">
        <w:r>
          <w:rPr>
            <w:b/>
          </w:rPr>
          <w:t xml:space="preserve">V případě, že žadatel </w:t>
        </w:r>
      </w:ins>
      <w:ins w:id="24" w:author="Papírník Petr" w:date="2025-03-10T10:06:00Z">
        <w:r>
          <w:rPr>
            <w:b/>
          </w:rPr>
          <w:t xml:space="preserve">žádá </w:t>
        </w:r>
      </w:ins>
      <w:ins w:id="25" w:author="Papírník Petr" w:date="2025-03-10T10:05:00Z">
        <w:r>
          <w:rPr>
            <w:b/>
          </w:rPr>
          <w:t>o zvláštní odbornou způsobilost</w:t>
        </w:r>
      </w:ins>
      <w:ins w:id="26" w:author="Papírník Petr" w:date="2025-03-10T10:07:00Z">
        <w:r>
          <w:rPr>
            <w:b/>
          </w:rPr>
          <w:t>,</w:t>
        </w:r>
      </w:ins>
      <w:ins w:id="27" w:author="Papírník Petr" w:date="2025-03-10T10:05:00Z">
        <w:r>
          <w:rPr>
            <w:b/>
          </w:rPr>
          <w:t xml:space="preserve"> </w:t>
        </w:r>
      </w:ins>
      <w:ins w:id="28" w:author="Papírník Petr" w:date="2025-03-10T10:06:00Z">
        <w:r>
          <w:rPr>
            <w:b/>
          </w:rPr>
          <w:t xml:space="preserve">o niž již v minulosti žádal a </w:t>
        </w:r>
      </w:ins>
      <w:ins w:id="29" w:author="Papírník Petr [2]" w:date="2025-03-10T11:22:00Z">
        <w:r w:rsidR="007F41F2">
          <w:rPr>
            <w:b/>
          </w:rPr>
          <w:t xml:space="preserve">předchozí zkouška byla podle § 16 </w:t>
        </w:r>
      </w:ins>
      <w:ins w:id="30" w:author="Papírník Petr" w:date="2025-03-10T10:06:00Z">
        <w:r>
          <w:rPr>
            <w:b/>
          </w:rPr>
          <w:t>celkov</w:t>
        </w:r>
      </w:ins>
      <w:ins w:id="31" w:author="Papírník Petr [2]" w:date="2025-03-10T11:22:00Z">
        <w:r w:rsidR="007F41F2">
          <w:rPr>
            <w:b/>
          </w:rPr>
          <w:t>ě</w:t>
        </w:r>
      </w:ins>
      <w:ins w:id="32" w:author="Papírník Petr" w:date="2025-03-10T10:06:00Z">
        <w:r>
          <w:rPr>
            <w:b/>
          </w:rPr>
          <w:t xml:space="preserve"> hodnocen</w:t>
        </w:r>
      </w:ins>
      <w:ins w:id="33" w:author="Papírník Petr [2]" w:date="2025-03-10T11:22:00Z">
        <w:r w:rsidR="007F41F2">
          <w:rPr>
            <w:b/>
          </w:rPr>
          <w:t>a</w:t>
        </w:r>
      </w:ins>
      <w:ins w:id="34" w:author="Papírník Petr" w:date="2025-03-10T10:06:00Z">
        <w:r>
          <w:rPr>
            <w:b/>
          </w:rPr>
          <w:t xml:space="preserve"> </w:t>
        </w:r>
      </w:ins>
      <w:ins w:id="35" w:author="Papírník Petr [2]" w:date="2025-03-10T11:21:00Z">
        <w:r w:rsidR="007F41F2">
          <w:rPr>
            <w:b/>
          </w:rPr>
          <w:t xml:space="preserve">stupněm </w:t>
        </w:r>
      </w:ins>
      <w:ins w:id="36" w:author="Papírník Petr" w:date="2025-03-10T10:06:00Z">
        <w:r>
          <w:rPr>
            <w:b/>
          </w:rPr>
          <w:t>„nevyhověl</w:t>
        </w:r>
      </w:ins>
      <w:ins w:id="37" w:author="Papírník Petr" w:date="2025-03-10T10:07:00Z">
        <w:r>
          <w:rPr>
            <w:b/>
          </w:rPr>
          <w:t>“, praxe podle odst. 1 dosažená před dokončením řízení o předchozí zkoušce se nezapočítává.</w:t>
        </w:r>
      </w:ins>
    </w:p>
    <w:p w14:paraId="48C7B247" w14:textId="77777777" w:rsidR="00CC04E4" w:rsidRPr="00CC04E4" w:rsidRDefault="00CC04E4" w:rsidP="00CC04E4">
      <w:pPr>
        <w:pStyle w:val="19"/>
        <w:ind w:left="0" w:firstLine="0"/>
        <w:rPr>
          <w:b/>
        </w:rPr>
      </w:pPr>
    </w:p>
    <w:p w14:paraId="300F31C0" w14:textId="77777777" w:rsidR="00A77B3E" w:rsidRDefault="0077478D">
      <w:pPr>
        <w:pStyle w:val="7"/>
      </w:pPr>
      <w:r>
        <w:t>§ 9</w:t>
      </w:r>
    </w:p>
    <w:p w14:paraId="51F45210" w14:textId="77777777" w:rsidR="00A77B3E" w:rsidRDefault="0077478D">
      <w:pPr>
        <w:pStyle w:val="8"/>
      </w:pPr>
      <w:r>
        <w:t>Náplň a způsob provádění odborné přípravy pro činnosti zvláště důležité z hlediska radiační ochrany</w:t>
      </w:r>
    </w:p>
    <w:p w14:paraId="24FD1C50" w14:textId="77777777" w:rsidR="00A77B3E" w:rsidRDefault="0077478D">
      <w:pPr>
        <w:pStyle w:val="4"/>
      </w:pPr>
      <w:r>
        <w:t xml:space="preserve">[K </w:t>
      </w:r>
      <w:hyperlink w:history="1">
        <w:r>
          <w:t>§ 31 odst. 6 písm. d)</w:t>
        </w:r>
      </w:hyperlink>
      <w:r>
        <w:t xml:space="preserve"> </w:t>
      </w:r>
      <w:hyperlink w:history="1">
        <w:r>
          <w:t>atomového zákona</w:t>
        </w:r>
      </w:hyperlink>
      <w:r>
        <w:t>]</w:t>
      </w:r>
    </w:p>
    <w:p w14:paraId="1D33DD24" w14:textId="77777777" w:rsidR="00A77B3E" w:rsidRDefault="0077478D">
      <w:pPr>
        <w:pStyle w:val="24"/>
      </w:pPr>
      <w:r>
        <w:t>(1)    Odbornou přípravou pro činnosti zvláště důležité z hlediska radiační ochrany je absolvování vzdělávacího kurzu v délce 20 hodin vyučovacího času</w:t>
      </w:r>
      <w:r w:rsidR="00CC04E4" w:rsidRPr="00CC04E4">
        <w:t xml:space="preserve"> </w:t>
      </w:r>
      <w:r w:rsidR="00CC04E4" w:rsidRPr="00CC04E4">
        <w:rPr>
          <w:b/>
        </w:rPr>
        <w:t>zakončeného úspěšným absolvováním závěrečného testu</w:t>
      </w:r>
      <w:r>
        <w:t>.</w:t>
      </w:r>
    </w:p>
    <w:p w14:paraId="69B76AC5" w14:textId="77777777" w:rsidR="00A77B3E" w:rsidRDefault="0077478D">
      <w:pPr>
        <w:pStyle w:val="25"/>
      </w:pPr>
      <w:r>
        <w:t xml:space="preserve">(2)    Náplň odborné přípravy pro činnosti zvláště důležité z hlediska radiační ochrany stanoví </w:t>
      </w:r>
      <w:hyperlink w:history="1">
        <w:r>
          <w:t>příloha č. 2</w:t>
        </w:r>
      </w:hyperlink>
      <w:r>
        <w:t xml:space="preserve"> k této vyhlášce.</w:t>
      </w:r>
    </w:p>
    <w:p w14:paraId="3C87E65A" w14:textId="77777777" w:rsidR="00A77B3E" w:rsidRDefault="0077478D">
      <w:pPr>
        <w:pStyle w:val="7"/>
      </w:pPr>
      <w:r>
        <w:t>§ 10</w:t>
      </w:r>
    </w:p>
    <w:p w14:paraId="449CDBEB" w14:textId="77777777" w:rsidR="00A77B3E" w:rsidRDefault="0077478D">
      <w:pPr>
        <w:pStyle w:val="8"/>
      </w:pPr>
      <w:r>
        <w:t>Výkonové a osobnostní charakteristiky, které jsou předpokladem pro výkon činnosti zvláště důležité z hlediska jaderné bezpečnosti</w:t>
      </w:r>
    </w:p>
    <w:p w14:paraId="50AD9C50" w14:textId="77777777" w:rsidR="00A77B3E" w:rsidRDefault="0077478D">
      <w:pPr>
        <w:pStyle w:val="4"/>
      </w:pPr>
      <w:r>
        <w:t xml:space="preserve">[K </w:t>
      </w:r>
      <w:hyperlink w:history="1">
        <w:r>
          <w:t>§ 31 odst. 6 písm. e)</w:t>
        </w:r>
      </w:hyperlink>
      <w:r>
        <w:t xml:space="preserve"> </w:t>
      </w:r>
      <w:hyperlink w:history="1">
        <w:r>
          <w:t>atomového zákona</w:t>
        </w:r>
      </w:hyperlink>
      <w:r>
        <w:t>]</w:t>
      </w:r>
    </w:p>
    <w:p w14:paraId="2F529004" w14:textId="77777777" w:rsidR="00A77B3E" w:rsidRDefault="0077478D">
      <w:pPr>
        <w:pStyle w:val="13"/>
      </w:pPr>
      <w:r>
        <w:t>(1)    Výkonové charakteristiky, které jsou předpokladem pro výkon činnosti zvláště důležité z hlediska jaderné bezpečnosti, jsou</w:t>
      </w:r>
    </w:p>
    <w:p w14:paraId="0D6BB2F6" w14:textId="77777777" w:rsidR="00A77B3E" w:rsidRDefault="0077478D">
      <w:pPr>
        <w:pStyle w:val="14"/>
      </w:pPr>
      <w:r>
        <w:t>a)    intelektové schopnosti v pásmu průměru až nadprůměru,</w:t>
      </w:r>
    </w:p>
    <w:p w14:paraId="77BD421C" w14:textId="77777777" w:rsidR="00A77B3E" w:rsidRDefault="0077478D">
      <w:pPr>
        <w:pStyle w:val="15"/>
      </w:pPr>
      <w:r>
        <w:t>b)    průměrná až vyšší úroveň poznávacích procesů,</w:t>
      </w:r>
    </w:p>
    <w:p w14:paraId="329E1599" w14:textId="77777777" w:rsidR="00A77B3E" w:rsidRDefault="0077478D">
      <w:pPr>
        <w:pStyle w:val="15"/>
      </w:pPr>
      <w:r>
        <w:t>c)    rezistence vůči percepční zátěži,</w:t>
      </w:r>
    </w:p>
    <w:p w14:paraId="75AF57EF" w14:textId="77777777" w:rsidR="00A77B3E" w:rsidRDefault="0077478D">
      <w:pPr>
        <w:pStyle w:val="15"/>
      </w:pPr>
      <w:r>
        <w:t>d)    rezistence vůči monotonii a</w:t>
      </w:r>
    </w:p>
    <w:p w14:paraId="62CD655B" w14:textId="77777777" w:rsidR="00A77B3E" w:rsidRDefault="0077478D">
      <w:pPr>
        <w:pStyle w:val="16"/>
      </w:pPr>
      <w:r>
        <w:t>e)    spolehlivost rozhodovacích procesů a pracovního výkonu.</w:t>
      </w:r>
    </w:p>
    <w:p w14:paraId="7CB645DF" w14:textId="77777777" w:rsidR="00A77B3E" w:rsidRDefault="0077478D">
      <w:pPr>
        <w:pStyle w:val="13"/>
      </w:pPr>
      <w:r>
        <w:t>(2)    Osobnostní charakteristiky, které jsou předpokladem pro výkon činnosti zvláště důležité z hlediska jaderné bezpečnosti, jsou</w:t>
      </w:r>
    </w:p>
    <w:p w14:paraId="77A378D7" w14:textId="77777777" w:rsidR="00A77B3E" w:rsidRPr="00CC04E4" w:rsidRDefault="0077478D">
      <w:pPr>
        <w:pStyle w:val="14"/>
        <w:rPr>
          <w:strike/>
        </w:rPr>
      </w:pPr>
      <w:r>
        <w:t>a</w:t>
      </w:r>
      <w:r w:rsidRPr="00CC04E4">
        <w:rPr>
          <w:strike/>
        </w:rPr>
        <w:t>)    emoční stabilita,</w:t>
      </w:r>
    </w:p>
    <w:p w14:paraId="555FC19F" w14:textId="77777777" w:rsidR="00A77B3E" w:rsidRPr="00CC04E4" w:rsidRDefault="0077478D">
      <w:pPr>
        <w:pStyle w:val="15"/>
        <w:rPr>
          <w:strike/>
        </w:rPr>
      </w:pPr>
      <w:r w:rsidRPr="00CC04E4">
        <w:rPr>
          <w:strike/>
        </w:rPr>
        <w:t>b)    odolnost vůči zátěži,</w:t>
      </w:r>
    </w:p>
    <w:p w14:paraId="5593D1CB" w14:textId="77777777" w:rsidR="00A77B3E" w:rsidRPr="00CC04E4" w:rsidRDefault="0077478D">
      <w:pPr>
        <w:pStyle w:val="15"/>
        <w:rPr>
          <w:strike/>
        </w:rPr>
      </w:pPr>
      <w:r w:rsidRPr="00CC04E4">
        <w:rPr>
          <w:strike/>
        </w:rPr>
        <w:t>c)    vyšší úroveň sebekontroly,</w:t>
      </w:r>
    </w:p>
    <w:p w14:paraId="22E43B34" w14:textId="77777777" w:rsidR="00A77B3E" w:rsidRPr="00CC04E4" w:rsidRDefault="0077478D">
      <w:pPr>
        <w:pStyle w:val="15"/>
        <w:rPr>
          <w:strike/>
        </w:rPr>
      </w:pPr>
      <w:r w:rsidRPr="00CC04E4">
        <w:rPr>
          <w:strike/>
        </w:rPr>
        <w:t>d)    disciplinovanost,</w:t>
      </w:r>
    </w:p>
    <w:p w14:paraId="28C0074B" w14:textId="77777777" w:rsidR="00A77B3E" w:rsidRPr="00CC04E4" w:rsidRDefault="0077478D">
      <w:pPr>
        <w:pStyle w:val="15"/>
        <w:rPr>
          <w:strike/>
        </w:rPr>
      </w:pPr>
      <w:r w:rsidRPr="00CC04E4">
        <w:rPr>
          <w:strike/>
        </w:rPr>
        <w:t>e)    odpovědné postoje,</w:t>
      </w:r>
    </w:p>
    <w:p w14:paraId="69E49412" w14:textId="77777777" w:rsidR="00A77B3E" w:rsidRPr="00CC04E4" w:rsidRDefault="0077478D">
      <w:pPr>
        <w:pStyle w:val="15"/>
        <w:rPr>
          <w:strike/>
        </w:rPr>
      </w:pPr>
      <w:r w:rsidRPr="00CC04E4">
        <w:rPr>
          <w:strike/>
        </w:rPr>
        <w:t>f)    rozvinutá schopnost anticipace,</w:t>
      </w:r>
    </w:p>
    <w:p w14:paraId="01116FDA" w14:textId="77777777" w:rsidR="00A77B3E" w:rsidRPr="00CC04E4" w:rsidRDefault="0077478D">
      <w:pPr>
        <w:pStyle w:val="15"/>
        <w:rPr>
          <w:strike/>
        </w:rPr>
      </w:pPr>
      <w:r w:rsidRPr="00CC04E4">
        <w:rPr>
          <w:strike/>
        </w:rPr>
        <w:lastRenderedPageBreak/>
        <w:t>g)    absence sklonů k agresivnímu, rizikovému nebo impulzivnímu jednání a</w:t>
      </w:r>
    </w:p>
    <w:p w14:paraId="14FCB499" w14:textId="77777777" w:rsidR="00A77B3E" w:rsidRDefault="0077478D">
      <w:pPr>
        <w:pStyle w:val="16"/>
        <w:rPr>
          <w:strike/>
        </w:rPr>
      </w:pPr>
      <w:r w:rsidRPr="00CC04E4">
        <w:rPr>
          <w:strike/>
        </w:rPr>
        <w:t>h)    absence psychopatologické symptomatiky.</w:t>
      </w:r>
    </w:p>
    <w:p w14:paraId="3DA9001D" w14:textId="77777777" w:rsidR="00CC04E4" w:rsidRPr="00CC04E4" w:rsidRDefault="00CC04E4" w:rsidP="00CC04E4">
      <w:pPr>
        <w:spacing w:after="57"/>
        <w:ind w:left="1190" w:hanging="340"/>
        <w:jc w:val="both"/>
        <w:rPr>
          <w:b/>
          <w:szCs w:val="20"/>
        </w:rPr>
      </w:pPr>
      <w:r w:rsidRPr="00CC04E4">
        <w:rPr>
          <w:b/>
          <w:szCs w:val="20"/>
        </w:rPr>
        <w:t>a) emoční stabilita a odolnost vůči zátěži,</w:t>
      </w:r>
    </w:p>
    <w:p w14:paraId="17763629" w14:textId="77777777" w:rsidR="00CC04E4" w:rsidRPr="00CC04E4" w:rsidRDefault="00CC04E4" w:rsidP="00CC04E4">
      <w:pPr>
        <w:spacing w:after="57"/>
        <w:ind w:left="1190" w:hanging="340"/>
        <w:jc w:val="both"/>
        <w:rPr>
          <w:b/>
          <w:szCs w:val="20"/>
        </w:rPr>
      </w:pPr>
      <w:r w:rsidRPr="00CC04E4">
        <w:rPr>
          <w:b/>
          <w:szCs w:val="20"/>
        </w:rPr>
        <w:t xml:space="preserve">b) vyšší úroveň sebekontroly a disciplinovanost, </w:t>
      </w:r>
    </w:p>
    <w:p w14:paraId="2D0887FB" w14:textId="77777777" w:rsidR="00CC04E4" w:rsidRPr="00CC04E4" w:rsidRDefault="00CC04E4" w:rsidP="00CC04E4">
      <w:pPr>
        <w:spacing w:after="57"/>
        <w:ind w:left="1190" w:hanging="340"/>
        <w:jc w:val="both"/>
        <w:rPr>
          <w:b/>
          <w:szCs w:val="20"/>
        </w:rPr>
      </w:pPr>
      <w:r w:rsidRPr="00CC04E4">
        <w:rPr>
          <w:b/>
          <w:szCs w:val="20"/>
        </w:rPr>
        <w:t xml:space="preserve">c) kooperativní přístup a ochota týmové spolupráce, </w:t>
      </w:r>
    </w:p>
    <w:p w14:paraId="3B556DCB" w14:textId="77777777" w:rsidR="00CC04E4" w:rsidRPr="00CC04E4" w:rsidRDefault="00CC04E4" w:rsidP="00CC04E4">
      <w:pPr>
        <w:spacing w:after="57"/>
        <w:ind w:left="1190" w:hanging="340"/>
        <w:jc w:val="both"/>
        <w:rPr>
          <w:b/>
          <w:szCs w:val="20"/>
        </w:rPr>
      </w:pPr>
      <w:r w:rsidRPr="00CC04E4">
        <w:rPr>
          <w:b/>
          <w:szCs w:val="20"/>
        </w:rPr>
        <w:t xml:space="preserve">d) zájem učit se a aktivní přístup k učení, </w:t>
      </w:r>
    </w:p>
    <w:p w14:paraId="5761D4C5" w14:textId="77777777" w:rsidR="00CC04E4" w:rsidRPr="00CC04E4" w:rsidRDefault="00CC04E4" w:rsidP="00CC04E4">
      <w:pPr>
        <w:spacing w:after="57"/>
        <w:ind w:left="1190" w:hanging="340"/>
        <w:jc w:val="both"/>
        <w:rPr>
          <w:b/>
          <w:szCs w:val="20"/>
        </w:rPr>
      </w:pPr>
      <w:r w:rsidRPr="00CC04E4">
        <w:rPr>
          <w:b/>
          <w:szCs w:val="20"/>
        </w:rPr>
        <w:t xml:space="preserve">e) </w:t>
      </w:r>
      <w:r>
        <w:rPr>
          <w:b/>
          <w:szCs w:val="20"/>
        </w:rPr>
        <w:tab/>
      </w:r>
      <w:r w:rsidRPr="00CC04E4">
        <w:rPr>
          <w:b/>
          <w:szCs w:val="20"/>
        </w:rPr>
        <w:t>tendence k prosociálnímu, rozvážnému a odpovědnému chování</w:t>
      </w:r>
      <w:r>
        <w:rPr>
          <w:b/>
          <w:szCs w:val="20"/>
        </w:rPr>
        <w:t xml:space="preserve"> a</w:t>
      </w:r>
    </w:p>
    <w:p w14:paraId="5F2C631B" w14:textId="77777777" w:rsidR="00CC04E4" w:rsidRPr="00CC04E4" w:rsidRDefault="00CC04E4" w:rsidP="00CC04E4">
      <w:pPr>
        <w:spacing w:after="57"/>
        <w:ind w:left="1190" w:hanging="340"/>
        <w:jc w:val="both"/>
        <w:rPr>
          <w:b/>
          <w:szCs w:val="20"/>
        </w:rPr>
      </w:pPr>
      <w:r w:rsidRPr="00CC04E4">
        <w:rPr>
          <w:b/>
          <w:szCs w:val="20"/>
        </w:rPr>
        <w:t>f</w:t>
      </w:r>
      <w:r>
        <w:rPr>
          <w:b/>
          <w:szCs w:val="20"/>
        </w:rPr>
        <w:t>)</w:t>
      </w:r>
      <w:r>
        <w:rPr>
          <w:b/>
          <w:szCs w:val="20"/>
        </w:rPr>
        <w:tab/>
      </w:r>
      <w:r w:rsidRPr="00CC04E4">
        <w:rPr>
          <w:b/>
          <w:szCs w:val="20"/>
        </w:rPr>
        <w:t>absence psychopatologické symptomatiky, absence sklonů k agresivnímu, rizikovému nebo impulzivnímu chování</w:t>
      </w:r>
      <w:r>
        <w:rPr>
          <w:b/>
          <w:szCs w:val="20"/>
        </w:rPr>
        <w:t>.</w:t>
      </w:r>
    </w:p>
    <w:p w14:paraId="44E2DEF8" w14:textId="77777777" w:rsidR="00CC04E4" w:rsidRPr="00CC04E4" w:rsidRDefault="00CC04E4">
      <w:pPr>
        <w:pStyle w:val="16"/>
        <w:rPr>
          <w:strike/>
        </w:rPr>
      </w:pPr>
    </w:p>
    <w:p w14:paraId="4E90B9F8" w14:textId="77777777" w:rsidR="00A77B3E" w:rsidRDefault="0077478D">
      <w:pPr>
        <w:pStyle w:val="7"/>
      </w:pPr>
      <w:r>
        <w:t>§ 11</w:t>
      </w:r>
    </w:p>
    <w:p w14:paraId="213B2BD3" w14:textId="77777777" w:rsidR="00A77B3E" w:rsidRDefault="0077478D">
      <w:pPr>
        <w:pStyle w:val="8"/>
      </w:pPr>
      <w:r>
        <w:t>Ověřování osobnostní způsobilosti</w:t>
      </w:r>
    </w:p>
    <w:p w14:paraId="760CF120" w14:textId="77777777" w:rsidR="00A77B3E" w:rsidRDefault="0077478D">
      <w:pPr>
        <w:pStyle w:val="4"/>
      </w:pPr>
      <w:r>
        <w:t xml:space="preserve">[K </w:t>
      </w:r>
      <w:hyperlink w:history="1">
        <w:r>
          <w:t>§ 31 odst. 6 písm. e)</w:t>
        </w:r>
      </w:hyperlink>
      <w:r>
        <w:t xml:space="preserve"> </w:t>
      </w:r>
      <w:hyperlink w:history="1">
        <w:r>
          <w:t>atomového zákona</w:t>
        </w:r>
      </w:hyperlink>
      <w:r>
        <w:t>]</w:t>
      </w:r>
    </w:p>
    <w:p w14:paraId="698B50A8" w14:textId="77777777" w:rsidR="00A77B3E" w:rsidRDefault="0077478D">
      <w:pPr>
        <w:pStyle w:val="24"/>
      </w:pPr>
      <w:r>
        <w:t>(1)    Osobnostní způsobilost je ověřována formou komplexního psychologického vyšetření.</w:t>
      </w:r>
    </w:p>
    <w:p w14:paraId="20A23CF0" w14:textId="77777777" w:rsidR="00A77B3E" w:rsidRDefault="0077478D">
      <w:pPr>
        <w:pStyle w:val="27"/>
      </w:pPr>
      <w:r>
        <w:t>(2)    Komplexní psychologické vyšetření musí být provedeno psychologem, který je absolventem jednooborového magisterského studia psychologie.</w:t>
      </w:r>
    </w:p>
    <w:p w14:paraId="0B0878FD" w14:textId="77777777" w:rsidR="00A77B3E" w:rsidRDefault="0077478D">
      <w:pPr>
        <w:pStyle w:val="25"/>
      </w:pPr>
      <w:r>
        <w:t xml:space="preserve">(3)    Komplexní psychologické vyšetření musí být provedeno v rozsahu ověřujícím výkonové a osobnostní charakteristiky podle </w:t>
      </w:r>
      <w:hyperlink w:history="1">
        <w:r>
          <w:t>§ 10</w:t>
        </w:r>
      </w:hyperlink>
      <w:r>
        <w:t xml:space="preserve"> a zahrnovat</w:t>
      </w:r>
    </w:p>
    <w:p w14:paraId="5F16456B" w14:textId="77777777" w:rsidR="00A77B3E" w:rsidRDefault="0077478D">
      <w:pPr>
        <w:pStyle w:val="14"/>
      </w:pPr>
      <w:r>
        <w:t>a)    anamnestický dotazník,</w:t>
      </w:r>
    </w:p>
    <w:p w14:paraId="74720CF5" w14:textId="77777777" w:rsidR="00A77B3E" w:rsidRDefault="0077478D">
      <w:pPr>
        <w:pStyle w:val="15"/>
      </w:pPr>
      <w:r>
        <w:t xml:space="preserve">b)    </w:t>
      </w:r>
      <w:r w:rsidRPr="00CC04E4">
        <w:rPr>
          <w:strike/>
        </w:rPr>
        <w:t>strukturovaný</w:t>
      </w:r>
      <w:r>
        <w:t xml:space="preserve"> </w:t>
      </w:r>
      <w:r w:rsidR="00CC04E4" w:rsidRPr="00CC04E4">
        <w:rPr>
          <w:b/>
        </w:rPr>
        <w:t>polostrukturovaný behaviorální</w:t>
      </w:r>
      <w:r w:rsidR="00CC04E4">
        <w:t xml:space="preserve"> </w:t>
      </w:r>
      <w:r>
        <w:t>rozhovor,</w:t>
      </w:r>
    </w:p>
    <w:p w14:paraId="56681335" w14:textId="77777777" w:rsidR="00A77B3E" w:rsidRDefault="0077478D">
      <w:pPr>
        <w:pStyle w:val="15"/>
      </w:pPr>
      <w:r>
        <w:t>c)    testy intelektových schopností,</w:t>
      </w:r>
    </w:p>
    <w:p w14:paraId="71B5A9FF" w14:textId="77777777" w:rsidR="00A77B3E" w:rsidRDefault="0077478D">
      <w:pPr>
        <w:pStyle w:val="15"/>
      </w:pPr>
      <w:r>
        <w:t>d)    osobnostní dotazníky,</w:t>
      </w:r>
    </w:p>
    <w:p w14:paraId="6147A25B" w14:textId="77777777" w:rsidR="00A77B3E" w:rsidRDefault="0077478D">
      <w:pPr>
        <w:pStyle w:val="15"/>
      </w:pPr>
      <w:r>
        <w:t>e)    testy speciálních schopností a</w:t>
      </w:r>
    </w:p>
    <w:p w14:paraId="142C6DAE" w14:textId="77777777" w:rsidR="00A77B3E" w:rsidRDefault="0077478D">
      <w:pPr>
        <w:pStyle w:val="16"/>
      </w:pPr>
      <w:r>
        <w:t xml:space="preserve">f)    </w:t>
      </w:r>
      <w:r w:rsidRPr="00CC04E4">
        <w:rPr>
          <w:strike/>
        </w:rPr>
        <w:t>projektivn</w:t>
      </w:r>
      <w:r>
        <w:t>í metody</w:t>
      </w:r>
      <w:r w:rsidR="00CC04E4">
        <w:t xml:space="preserve"> </w:t>
      </w:r>
      <w:r w:rsidR="00CC04E4" w:rsidRPr="00CC04E4">
        <w:rPr>
          <w:b/>
        </w:rPr>
        <w:t>výkonové projektivní diagnostiky</w:t>
      </w:r>
      <w:r>
        <w:t>.</w:t>
      </w:r>
    </w:p>
    <w:p w14:paraId="07785FEA" w14:textId="77777777" w:rsidR="00A77B3E" w:rsidRDefault="0077478D">
      <w:pPr>
        <w:pStyle w:val="13"/>
      </w:pPr>
      <w:r>
        <w:t>(4)    Psycholog vydává doklad o osobnostní způsobilosti na základě výsledku komplexního psychologického vyšetření. Závěr o výsledku komplexního psychologického vyšetření uvedený v tomto dokladu zní</w:t>
      </w:r>
    </w:p>
    <w:p w14:paraId="30045439" w14:textId="77777777" w:rsidR="00A77B3E" w:rsidRDefault="0077478D">
      <w:pPr>
        <w:pStyle w:val="14"/>
      </w:pPr>
      <w:r>
        <w:t xml:space="preserve">a)    „Osobnostně způsobilý“, je-li výsledek plně v souladu s požadavky </w:t>
      </w:r>
      <w:hyperlink w:history="1">
        <w:r>
          <w:t>§ 10</w:t>
        </w:r>
      </w:hyperlink>
      <w:r>
        <w:t>,</w:t>
      </w:r>
    </w:p>
    <w:p w14:paraId="311FDBBC" w14:textId="77777777" w:rsidR="00A77B3E" w:rsidRDefault="0077478D">
      <w:pPr>
        <w:pStyle w:val="15"/>
      </w:pPr>
      <w:r>
        <w:t xml:space="preserve">b)    „Osobnostně způsobilý s výhradou“, je-li výsledek v souladu s požadavky </w:t>
      </w:r>
      <w:hyperlink w:history="1">
        <w:r>
          <w:t>§ 10</w:t>
        </w:r>
      </w:hyperlink>
      <w:r>
        <w:t xml:space="preserve"> do té míry, že umožňuje plný výkon činnosti zvláště důležité z hlediska jaderné bezpečnosti po omezenou dobu, nebo</w:t>
      </w:r>
    </w:p>
    <w:p w14:paraId="2E3D8AA6" w14:textId="77777777" w:rsidR="00A77B3E" w:rsidRDefault="0077478D">
      <w:pPr>
        <w:pStyle w:val="16"/>
      </w:pPr>
      <w:r>
        <w:t xml:space="preserve">c)    „Osobnostně nezpůsobilý“, není-li výsledek v souladu s požadavky </w:t>
      </w:r>
      <w:hyperlink w:history="1">
        <w:r>
          <w:t>§ 10</w:t>
        </w:r>
      </w:hyperlink>
      <w:r>
        <w:t xml:space="preserve"> alespoň do té míry, že umožňuje plný výkon činnosti zvláště důležité z hlediska jaderné bezpečnosti po omezenou dobu.</w:t>
      </w:r>
    </w:p>
    <w:p w14:paraId="09FCC37F" w14:textId="77777777" w:rsidR="00A77B3E" w:rsidRDefault="0077478D">
      <w:pPr>
        <w:pStyle w:val="7"/>
      </w:pPr>
      <w:r>
        <w:t>§ 12</w:t>
      </w:r>
    </w:p>
    <w:p w14:paraId="40E493A9" w14:textId="77777777" w:rsidR="00A77B3E" w:rsidRDefault="0077478D">
      <w:pPr>
        <w:pStyle w:val="8"/>
      </w:pPr>
      <w:r>
        <w:lastRenderedPageBreak/>
        <w:t>Interval pravidelného ověřování osobnostní způsobilosti držitele oprávnění k vykonávání činnosti zvláště důležité z hlediska jaderné bezpečnosti</w:t>
      </w:r>
    </w:p>
    <w:p w14:paraId="1C01A0E6" w14:textId="77777777" w:rsidR="00A77B3E" w:rsidRDefault="0077478D">
      <w:pPr>
        <w:pStyle w:val="4"/>
      </w:pPr>
      <w:r>
        <w:t xml:space="preserve">[K </w:t>
      </w:r>
      <w:hyperlink w:history="1">
        <w:r>
          <w:t>§ 33 odst. 8 písm. b)</w:t>
        </w:r>
      </w:hyperlink>
      <w:r>
        <w:t xml:space="preserve"> </w:t>
      </w:r>
      <w:hyperlink w:history="1">
        <w:r>
          <w:t>atomového zákona</w:t>
        </w:r>
      </w:hyperlink>
      <w:r>
        <w:t>]</w:t>
      </w:r>
    </w:p>
    <w:p w14:paraId="05865D9E" w14:textId="77777777" w:rsidR="00A77B3E" w:rsidRDefault="0077478D">
      <w:pPr>
        <w:pStyle w:val="9"/>
      </w:pPr>
      <w:r>
        <w:t>Interval pravidelného ověřování osobnostní způsobilosti držitele oprávnění k vykonávání činnosti zvláště důležité z hlediska jaderné bezpečnosti je</w:t>
      </w:r>
    </w:p>
    <w:p w14:paraId="0EC22382" w14:textId="77777777" w:rsidR="00A77B3E" w:rsidRDefault="0077478D">
      <w:pPr>
        <w:pStyle w:val="10"/>
      </w:pPr>
      <w:r>
        <w:t xml:space="preserve">a)    2 roky v případě činnosti podle </w:t>
      </w:r>
      <w:hyperlink w:history="1">
        <w:r>
          <w:t>§ 2 odst. 1</w:t>
        </w:r>
      </w:hyperlink>
      <w:r>
        <w:t>, jestliže jeho osobnostní způsobilost je podle posledního ověřování hodnocena závěrem „Osobnostně způsobilý“,</w:t>
      </w:r>
    </w:p>
    <w:p w14:paraId="48D8F30A" w14:textId="77777777" w:rsidR="00A77B3E" w:rsidRDefault="0077478D">
      <w:pPr>
        <w:pStyle w:val="11"/>
      </w:pPr>
      <w:r>
        <w:t xml:space="preserve">b)    4 roky v případě činnosti podle </w:t>
      </w:r>
      <w:hyperlink w:history="1">
        <w:r>
          <w:t>§ 2 odst. 2</w:t>
        </w:r>
      </w:hyperlink>
      <w:r>
        <w:t>, jestliže jeho osobnostní způsobilost je podle posledního ověřování hodnocena závěrem „Osobnostně způsobilý“, nebo</w:t>
      </w:r>
    </w:p>
    <w:p w14:paraId="45F0A50B" w14:textId="77777777" w:rsidR="00A77B3E" w:rsidRDefault="0077478D">
      <w:pPr>
        <w:pStyle w:val="12"/>
      </w:pPr>
      <w:r>
        <w:t>c)    1 rok, jestliže jeho osobnostní způsobilost je podle posledního ověřování hodnocena závěrem „Osobnostně způsobilý s výhradou“.</w:t>
      </w:r>
    </w:p>
    <w:p w14:paraId="3BF86BBE" w14:textId="77777777" w:rsidR="00A77B3E" w:rsidRDefault="0077478D">
      <w:pPr>
        <w:pStyle w:val="7"/>
      </w:pPr>
      <w:r>
        <w:t>§ 13</w:t>
      </w:r>
    </w:p>
    <w:p w14:paraId="444A1C35" w14:textId="77777777" w:rsidR="00A77B3E" w:rsidRDefault="0077478D">
      <w:pPr>
        <w:pStyle w:val="8"/>
      </w:pPr>
      <w:r>
        <w:t>Zkouška ověřující zvláštní odbornou způsobilost pro činnosti zvláště důležité z hlediska jaderné bezpečnosti</w:t>
      </w:r>
    </w:p>
    <w:p w14:paraId="6A290254" w14:textId="77777777" w:rsidR="00A77B3E" w:rsidRDefault="0077478D">
      <w:pPr>
        <w:pStyle w:val="4"/>
      </w:pPr>
      <w:r>
        <w:t xml:space="preserve">[K </w:t>
      </w:r>
      <w:hyperlink w:history="1">
        <w:r>
          <w:t>§ 32 odst. 10 písm. a)</w:t>
        </w:r>
      </w:hyperlink>
      <w:r>
        <w:t xml:space="preserve"> </w:t>
      </w:r>
      <w:hyperlink w:history="1">
        <w:r>
          <w:t>atomového zákona</w:t>
        </w:r>
      </w:hyperlink>
      <w:r>
        <w:t>]</w:t>
      </w:r>
    </w:p>
    <w:p w14:paraId="424B51FE" w14:textId="77777777" w:rsidR="00A77B3E" w:rsidRDefault="0077478D">
      <w:pPr>
        <w:pStyle w:val="13"/>
      </w:pPr>
      <w:r>
        <w:t>(1)    Zkouška ověřující zvláštní odbornou způsobilost pro činnosti zvláště důležité z hlediska jaderné bezpečnosti musí být provedena v následujícím rozsahu:</w:t>
      </w:r>
    </w:p>
    <w:p w14:paraId="5E955251" w14:textId="77777777" w:rsidR="00A77B3E" w:rsidRDefault="0077478D">
      <w:pPr>
        <w:pStyle w:val="14"/>
      </w:pPr>
      <w:r>
        <w:t xml:space="preserve">a)    zkouška na plnorozsahovém simulátoru pro činnost podle </w:t>
      </w:r>
      <w:hyperlink w:history="1">
        <w:r>
          <w:t>§ 2 odst. 1 písm. a) až d)</w:t>
        </w:r>
      </w:hyperlink>
      <w:r>
        <w:t>,</w:t>
      </w:r>
    </w:p>
    <w:p w14:paraId="2183CD7C" w14:textId="77777777" w:rsidR="00A77B3E" w:rsidRDefault="0077478D">
      <w:pPr>
        <w:pStyle w:val="15"/>
      </w:pPr>
      <w:r>
        <w:t>b)    písemná část zkoušky,</w:t>
      </w:r>
    </w:p>
    <w:p w14:paraId="586EE2A4" w14:textId="77777777" w:rsidR="00A77B3E" w:rsidRDefault="0077478D">
      <w:pPr>
        <w:pStyle w:val="15"/>
      </w:pPr>
      <w:r>
        <w:t>c)    ústní část zkoušky a</w:t>
      </w:r>
    </w:p>
    <w:p w14:paraId="30F98A31" w14:textId="77777777" w:rsidR="00A77B3E" w:rsidRDefault="0077478D">
      <w:pPr>
        <w:pStyle w:val="16"/>
      </w:pPr>
      <w:r>
        <w:t>d)    praktická část zkoušky, nejedná-li se o udělení oprávnění k vykonávání činnosti zvláště důležité z hlediska jaderné bezpečnosti v případě, kdy předchozí oprávnění k vykonávání téže činnosti zaniklo uplynutím doby.</w:t>
      </w:r>
    </w:p>
    <w:p w14:paraId="703740C1" w14:textId="77777777" w:rsidR="00A77B3E" w:rsidRDefault="0077478D">
      <w:pPr>
        <w:pStyle w:val="13"/>
      </w:pPr>
      <w:r>
        <w:t>(2)    Zkouška ověřující zvláštní odbornou způsobilost pro činnosti zvláště důležité z hlediska jaderné bezpečnosti může být provedena jako integrovaná zkouška v rozsahu ústní části zkoušky a zkoušky na plnorozsahovém simulátoru (dále jen „integrovaná zkouška“), jde-li o činnost podle</w:t>
      </w:r>
    </w:p>
    <w:p w14:paraId="12BC2CD8" w14:textId="77777777" w:rsidR="00A77B3E" w:rsidRDefault="0077478D">
      <w:pPr>
        <w:pStyle w:val="14"/>
      </w:pPr>
      <w:r>
        <w:t xml:space="preserve">a)    </w:t>
      </w:r>
      <w:hyperlink w:history="1">
        <w:r>
          <w:t>§ 2 odst. 1 písm. a)</w:t>
        </w:r>
      </w:hyperlink>
      <w:r>
        <w:t xml:space="preserve"> nebo </w:t>
      </w:r>
      <w:hyperlink w:history="1">
        <w:r>
          <w:t>b)</w:t>
        </w:r>
      </w:hyperlink>
      <w:r>
        <w:t xml:space="preserve"> v případě, kdy předchozí oprávnění k vykonávání téže činnosti zaniklo uplynutím doby, na kterou bylo uděleno, nebo</w:t>
      </w:r>
    </w:p>
    <w:p w14:paraId="58111057" w14:textId="77777777" w:rsidR="00A77B3E" w:rsidRDefault="0077478D">
      <w:pPr>
        <w:pStyle w:val="16"/>
      </w:pPr>
      <w:r>
        <w:t xml:space="preserve">b)    </w:t>
      </w:r>
      <w:hyperlink w:history="1">
        <w:r>
          <w:t>§ 2 odst. 1 písm. c)</w:t>
        </w:r>
      </w:hyperlink>
      <w:r>
        <w:t xml:space="preserve"> nebo </w:t>
      </w:r>
      <w:hyperlink w:history="1">
        <w:r>
          <w:t>d)</w:t>
        </w:r>
      </w:hyperlink>
      <w:r>
        <w:t xml:space="preserve"> v případě, kdy nejméně 2 předchozí oprávnění k vykonávání téže činnosti zanikla uplynutím doby, na kterou byla udělena.</w:t>
      </w:r>
    </w:p>
    <w:p w14:paraId="21ACCA73" w14:textId="77777777" w:rsidR="00A77B3E" w:rsidRDefault="0077478D">
      <w:pPr>
        <w:pStyle w:val="24"/>
      </w:pPr>
      <w:r>
        <w:t xml:space="preserve">(3)    Žadatel vykoná část zkoušky ověřující zvláštní odbornou způsobilost podle </w:t>
      </w:r>
      <w:hyperlink w:history="1">
        <w:r>
          <w:t>odstavce 1 písm. c)</w:t>
        </w:r>
      </w:hyperlink>
      <w:r>
        <w:t xml:space="preserve"> a </w:t>
      </w:r>
      <w:hyperlink w:history="1">
        <w:r>
          <w:t>d)</w:t>
        </w:r>
      </w:hyperlink>
      <w:r>
        <w:t xml:space="preserve"> poté, co úspěšně vykonal části zkoušky ověřující zvláštní odbornou způsobilost podle </w:t>
      </w:r>
      <w:hyperlink w:history="1">
        <w:r>
          <w:t>odstavce 1 písm. a)</w:t>
        </w:r>
      </w:hyperlink>
      <w:r>
        <w:t xml:space="preserve">, je-li vyžadována, a </w:t>
      </w:r>
      <w:hyperlink w:history="1">
        <w:r>
          <w:t>odstavce 1 písm. b)</w:t>
        </w:r>
      </w:hyperlink>
      <w:r>
        <w:t>.</w:t>
      </w:r>
    </w:p>
    <w:p w14:paraId="7CDF6661" w14:textId="77777777" w:rsidR="00A77B3E" w:rsidRDefault="0077478D">
      <w:pPr>
        <w:pStyle w:val="27"/>
      </w:pPr>
      <w:r>
        <w:t>(4)    Je-li vyžadována zkouška na plnorozsahovém simulátoru, koná se nejvýše 6 měsíců před ústní částí zkoušky. Písemná část zkoušky se koná nejvýše 6 měsíců před ústní částí zkoušky.</w:t>
      </w:r>
    </w:p>
    <w:p w14:paraId="216797D1" w14:textId="77777777" w:rsidR="00A77B3E" w:rsidRDefault="0077478D">
      <w:pPr>
        <w:pStyle w:val="27"/>
      </w:pPr>
      <w:r>
        <w:lastRenderedPageBreak/>
        <w:t>(5)    Jde-li o prvé udělení oprávnění k vykonávání činností zvláště důležitých z hlediska jaderné bezpečnosti, ústní část zkoušky se provádí jako standardní ústní část zkoušky.</w:t>
      </w:r>
    </w:p>
    <w:p w14:paraId="1E37FB14" w14:textId="77777777" w:rsidR="00A77B3E" w:rsidRDefault="0077478D">
      <w:pPr>
        <w:pStyle w:val="27"/>
      </w:pPr>
      <w:r>
        <w:t xml:space="preserve">(6)    Obsah zkoušky ověřující zvláštní odbornou způsobilost pro činnosti zvláště důležité z hlediska jaderné bezpečnosti stanoví </w:t>
      </w:r>
      <w:hyperlink w:history="1">
        <w:r>
          <w:t>příloha č. 3</w:t>
        </w:r>
      </w:hyperlink>
      <w:r>
        <w:t xml:space="preserve"> k této vyhlášce.</w:t>
      </w:r>
    </w:p>
    <w:p w14:paraId="64A7F30C" w14:textId="77777777" w:rsidR="00A77B3E" w:rsidRDefault="0077478D">
      <w:pPr>
        <w:pStyle w:val="25"/>
      </w:pPr>
      <w:r>
        <w:t xml:space="preserve">(7)    Postup při provádění zkoušky ověřující zvláštní odbornou způsobilost pro činnosti zvláště důležité z hlediska jaderné bezpečnosti stanoví </w:t>
      </w:r>
      <w:hyperlink w:history="1">
        <w:r>
          <w:t>příloha č. 4</w:t>
        </w:r>
      </w:hyperlink>
      <w:r>
        <w:t xml:space="preserve"> k této vyhlášce.</w:t>
      </w:r>
    </w:p>
    <w:p w14:paraId="1A2409D3" w14:textId="77777777" w:rsidR="00A77B3E" w:rsidRDefault="0077478D">
      <w:pPr>
        <w:pStyle w:val="7"/>
      </w:pPr>
      <w:r>
        <w:t>§ 14</w:t>
      </w:r>
    </w:p>
    <w:p w14:paraId="73999DCB" w14:textId="77777777" w:rsidR="00A77B3E" w:rsidRDefault="0077478D">
      <w:pPr>
        <w:pStyle w:val="8"/>
      </w:pPr>
      <w:r>
        <w:t>Hodnocení zkoušky ověřující zvláštní odbornou způsobilost pro činnosti zvláště důležité z hlediska jaderné bezpečnosti a podmínky jejího opakování</w:t>
      </w:r>
    </w:p>
    <w:p w14:paraId="67477326" w14:textId="77777777" w:rsidR="00A77B3E" w:rsidRDefault="0077478D">
      <w:pPr>
        <w:pStyle w:val="4"/>
      </w:pPr>
      <w:r>
        <w:t xml:space="preserve">[K </w:t>
      </w:r>
      <w:hyperlink w:history="1">
        <w:r>
          <w:t>§ 32 odst. 10 písm. a)</w:t>
        </w:r>
      </w:hyperlink>
      <w:r>
        <w:t xml:space="preserve"> a </w:t>
      </w:r>
      <w:hyperlink w:history="1">
        <w:r>
          <w:t>b)</w:t>
        </w:r>
      </w:hyperlink>
      <w:r>
        <w:t xml:space="preserve"> </w:t>
      </w:r>
      <w:hyperlink w:history="1">
        <w:r>
          <w:t>atomového zákona</w:t>
        </w:r>
      </w:hyperlink>
      <w:r>
        <w:t>]</w:t>
      </w:r>
    </w:p>
    <w:p w14:paraId="3B196321" w14:textId="77777777" w:rsidR="00A77B3E" w:rsidRDefault="0077478D">
      <w:pPr>
        <w:pStyle w:val="13"/>
      </w:pPr>
      <w:r>
        <w:t>(1)    Zkušební komise provádí hodnocení částí zkoušky ověřující zvláštní odbornou způsobilost pro činnosti zvláště důležité z hlediska jaderné bezpečnosti následujícím způsobem:</w:t>
      </w:r>
    </w:p>
    <w:p w14:paraId="57FCB929" w14:textId="77777777" w:rsidR="00A77B3E" w:rsidRDefault="0077478D">
      <w:pPr>
        <w:pStyle w:val="22"/>
      </w:pPr>
      <w:r>
        <w:t>a)    zkouška na plnorozsahovém simulátoru a ústní část zkoušky stupněm 1 až 4, a to v případě</w:t>
      </w:r>
    </w:p>
    <w:p w14:paraId="15584160" w14:textId="77777777" w:rsidR="00A77B3E" w:rsidRDefault="0077478D">
      <w:pPr>
        <w:pStyle w:val="17"/>
      </w:pPr>
      <w:r>
        <w:t>1.    výborného výsledku stupněm 1,</w:t>
      </w:r>
    </w:p>
    <w:p w14:paraId="75D0AD6E" w14:textId="77777777" w:rsidR="00A77B3E" w:rsidRDefault="0077478D">
      <w:pPr>
        <w:pStyle w:val="23"/>
      </w:pPr>
      <w:r>
        <w:t>2.    velmi dobrého výsledku stupněm 2,</w:t>
      </w:r>
    </w:p>
    <w:p w14:paraId="619A3F95" w14:textId="77777777" w:rsidR="00A77B3E" w:rsidRDefault="0077478D">
      <w:pPr>
        <w:pStyle w:val="23"/>
      </w:pPr>
      <w:r>
        <w:t>3.    dobrého výsledku stupněm 3, nebo</w:t>
      </w:r>
    </w:p>
    <w:p w14:paraId="7586233F" w14:textId="77777777" w:rsidR="00A77B3E" w:rsidRDefault="0077478D">
      <w:pPr>
        <w:pStyle w:val="18"/>
      </w:pPr>
      <w:r>
        <w:t>4.    nevyhovujícího výsledku stupněm 4 a</w:t>
      </w:r>
    </w:p>
    <w:p w14:paraId="36032C36" w14:textId="77777777" w:rsidR="00A77B3E" w:rsidRDefault="0077478D">
      <w:pPr>
        <w:pStyle w:val="22"/>
      </w:pPr>
      <w:r>
        <w:t>b)    písemná část zkoušky a praktická část zkoušky stupněm „vyhověl“ nebo „nevyhověl“.</w:t>
      </w:r>
    </w:p>
    <w:p w14:paraId="32C3E511" w14:textId="77777777" w:rsidR="00A77B3E" w:rsidRDefault="0077478D">
      <w:pPr>
        <w:pStyle w:val="24"/>
      </w:pPr>
      <w:r>
        <w:t>(2)    Žadatel úspěšně složí zkoušku ověřující zvláštní odbornou způsobilost pro činnosti zvláště důležité z hlediska jaderné bezpečnosti, pokud při ní podle celkového hodnocení dosáhne vyhovujícího výsledku.</w:t>
      </w:r>
    </w:p>
    <w:p w14:paraId="203781AA" w14:textId="77777777" w:rsidR="00A77B3E" w:rsidRDefault="0077478D">
      <w:pPr>
        <w:pStyle w:val="25"/>
      </w:pPr>
      <w:r>
        <w:t>(3)    Žadatel dosahuje podle celkového hodnocení zkoušky ověřující zvláštní odbornou způsobilost pro činnosti zvláště důležité z hlediska jaderné bezpečnosti vyhovujícího výsledku, jestliže</w:t>
      </w:r>
    </w:p>
    <w:p w14:paraId="0C760AFC" w14:textId="77777777" w:rsidR="00A77B3E" w:rsidRDefault="0077478D">
      <w:pPr>
        <w:pStyle w:val="14"/>
      </w:pPr>
      <w:r>
        <w:t>a)    zkouška na plnorozsahovém simulátoru je hodnocena stupněm 1 až 3,</w:t>
      </w:r>
    </w:p>
    <w:p w14:paraId="2790302D" w14:textId="77777777" w:rsidR="00A77B3E" w:rsidRDefault="0077478D">
      <w:pPr>
        <w:pStyle w:val="15"/>
      </w:pPr>
      <w:r>
        <w:t>b)    ústní část zkoušky je hodnocena stupněm 1 až 3,</w:t>
      </w:r>
    </w:p>
    <w:p w14:paraId="619504E3" w14:textId="77777777" w:rsidR="00A77B3E" w:rsidRDefault="0077478D">
      <w:pPr>
        <w:pStyle w:val="15"/>
      </w:pPr>
      <w:r>
        <w:t>c)    písemná část zkoušky je hodnocena stupněm „vyhověl“ a</w:t>
      </w:r>
    </w:p>
    <w:p w14:paraId="2CE970CD" w14:textId="77777777" w:rsidR="00A77B3E" w:rsidRDefault="0077478D">
      <w:pPr>
        <w:pStyle w:val="16"/>
      </w:pPr>
      <w:r>
        <w:t>d)    praktická část zkoušky je hodnocena stupněm „vyhověl“.</w:t>
      </w:r>
    </w:p>
    <w:p w14:paraId="12993760" w14:textId="77777777" w:rsidR="00A77B3E" w:rsidRDefault="0077478D">
      <w:pPr>
        <w:pStyle w:val="13"/>
      </w:pPr>
      <w:r>
        <w:t>(4)    Celkové hodnocení zkoušky ověřující zvláštní odbornou způsobilost pro činnosti zvláště důležité z hlediska jaderné bezpečnosti provádí zkušební komise v případě</w:t>
      </w:r>
    </w:p>
    <w:p w14:paraId="1AEE1B9E" w14:textId="77777777" w:rsidR="00A77B3E" w:rsidRDefault="0077478D">
      <w:pPr>
        <w:pStyle w:val="14"/>
      </w:pPr>
      <w:r>
        <w:t>a)    vyhovujícího výsledku stupněm 1, 2 nebo 3, nebo</w:t>
      </w:r>
    </w:p>
    <w:p w14:paraId="3BA649A6" w14:textId="77777777" w:rsidR="00A77B3E" w:rsidRDefault="0077478D">
      <w:pPr>
        <w:pStyle w:val="16"/>
      </w:pPr>
      <w:r>
        <w:t>b)    nevyhovujícího výsledku stupněm 4.</w:t>
      </w:r>
    </w:p>
    <w:p w14:paraId="7564498E" w14:textId="77777777" w:rsidR="00A77B3E" w:rsidRDefault="0077478D">
      <w:pPr>
        <w:pStyle w:val="24"/>
      </w:pPr>
      <w:r>
        <w:t xml:space="preserve">(5)    Postupy hodnocení částí zkoušky ověřující zvláštní odbornou způsobilost pro činnosti zvláště důležité z hlediska jaderné bezpečnosti stanoví </w:t>
      </w:r>
      <w:hyperlink w:history="1">
        <w:r>
          <w:t>příloha č. 5</w:t>
        </w:r>
      </w:hyperlink>
      <w:r>
        <w:t xml:space="preserve"> k této vyhlášce.</w:t>
      </w:r>
    </w:p>
    <w:p w14:paraId="2366CE24" w14:textId="77777777" w:rsidR="00A77B3E" w:rsidRDefault="0077478D">
      <w:pPr>
        <w:pStyle w:val="25"/>
      </w:pPr>
      <w:r>
        <w:lastRenderedPageBreak/>
        <w:t>(6)    V případě opakování zkoušky ověřující zvláštní odbornou způsobilost pro činnosti zvláště důležité z hlediska jaderné bezpečnosti v rámci 12 měsíců od podání žádosti není žadatel povinen absolvovat části této zkoušky, které byly při minulých pokusech o úspěšné složení hodnoceny stupněm „vyhověl“ nebo stupněm 1 až 3. Tyto části se pro účely celkového hodnocení aktuálního pokusu o úspěšné složení zkoušky ověřující zvláštní odbornou způsobilost pro činnosti zvláště důležité z hlediska jaderné bezpečnosti hodnotí stupněm, který byl dosažen při minulých pokusech o úspěšné složení.</w:t>
      </w:r>
    </w:p>
    <w:p w14:paraId="39FEF0CD" w14:textId="77777777" w:rsidR="00A77B3E" w:rsidRDefault="0077478D">
      <w:pPr>
        <w:pStyle w:val="7"/>
      </w:pPr>
      <w:r>
        <w:t>§ 15</w:t>
      </w:r>
    </w:p>
    <w:p w14:paraId="0468CB62" w14:textId="77777777" w:rsidR="00A77B3E" w:rsidRDefault="0077478D">
      <w:pPr>
        <w:pStyle w:val="8"/>
      </w:pPr>
      <w:r>
        <w:t>Zkouška ověřující zvláštní odbornou způsobilost pro činnosti zvláště důležité z hlediska radiační ochrany</w:t>
      </w:r>
    </w:p>
    <w:p w14:paraId="434F1916" w14:textId="77777777" w:rsidR="00A77B3E" w:rsidRDefault="0077478D">
      <w:pPr>
        <w:pStyle w:val="4"/>
      </w:pPr>
      <w:r>
        <w:t xml:space="preserve">[K </w:t>
      </w:r>
      <w:hyperlink w:history="1">
        <w:r>
          <w:t>§ 32 odst. 10 písm. a)</w:t>
        </w:r>
      </w:hyperlink>
      <w:r>
        <w:t xml:space="preserve"> </w:t>
      </w:r>
      <w:hyperlink w:history="1">
        <w:r>
          <w:t>atomového zákona</w:t>
        </w:r>
      </w:hyperlink>
      <w:r>
        <w:t>]</w:t>
      </w:r>
    </w:p>
    <w:p w14:paraId="4C823A75" w14:textId="77777777" w:rsidR="00A77B3E" w:rsidRDefault="0077478D">
      <w:pPr>
        <w:pStyle w:val="13"/>
      </w:pPr>
      <w:r>
        <w:t xml:space="preserve">(1)    Zkouška ověřující zvláštní odbornou způsobilost pro činnosti zvláště důležité z hlediska radiační ochrany </w:t>
      </w:r>
      <w:r w:rsidR="00CC04E4" w:rsidRPr="00CC04E4">
        <w:rPr>
          <w:b/>
        </w:rPr>
        <w:t>podle § 3 písm. a), písm. b) bodu 2 a písm. c)</w:t>
      </w:r>
      <w:r w:rsidR="00CC04E4">
        <w:rPr>
          <w:b/>
        </w:rPr>
        <w:t xml:space="preserve"> </w:t>
      </w:r>
      <w:r>
        <w:t>musí být provedena v následujícím rozsahu:</w:t>
      </w:r>
    </w:p>
    <w:p w14:paraId="3B096FB3" w14:textId="77777777" w:rsidR="00A77B3E" w:rsidRDefault="0077478D">
      <w:pPr>
        <w:pStyle w:val="14"/>
      </w:pPr>
      <w:r>
        <w:t>a)    písemná část zkoušky</w:t>
      </w:r>
      <w:r w:rsidRPr="00CC04E4">
        <w:rPr>
          <w:strike/>
        </w:rPr>
        <w:t>,</w:t>
      </w:r>
      <w:r w:rsidR="00CC04E4">
        <w:t xml:space="preserve"> </w:t>
      </w:r>
      <w:r w:rsidR="00CC04E4" w:rsidRPr="00CC04E4">
        <w:rPr>
          <w:b/>
        </w:rPr>
        <w:t>a</w:t>
      </w:r>
    </w:p>
    <w:p w14:paraId="740EEDA8" w14:textId="77777777" w:rsidR="00A77B3E" w:rsidRDefault="0077478D">
      <w:pPr>
        <w:pStyle w:val="15"/>
      </w:pPr>
      <w:r>
        <w:t>b)    ústní část zkoušky</w:t>
      </w:r>
      <w:r w:rsidRPr="00CC04E4">
        <w:rPr>
          <w:strike/>
        </w:rPr>
        <w:t xml:space="preserve"> a</w:t>
      </w:r>
      <w:r w:rsidR="00CC04E4" w:rsidRPr="00CC04E4">
        <w:rPr>
          <w:b/>
        </w:rPr>
        <w:t>.</w:t>
      </w:r>
    </w:p>
    <w:p w14:paraId="7BC038BE" w14:textId="77777777" w:rsidR="00A77B3E" w:rsidRPr="00A259CA" w:rsidRDefault="0077478D">
      <w:pPr>
        <w:pStyle w:val="16"/>
        <w:rPr>
          <w:strike/>
        </w:rPr>
      </w:pPr>
      <w:r w:rsidRPr="00A259CA">
        <w:rPr>
          <w:strike/>
        </w:rPr>
        <w:t>c)    praktická část zkoušky, jde-li o hodnocení vlastností zdrojů ionizujícího záření v</w:t>
      </w:r>
    </w:p>
    <w:p w14:paraId="184DD4D3" w14:textId="77777777" w:rsidR="00A77B3E" w:rsidRPr="00A259CA" w:rsidRDefault="0077478D">
      <w:pPr>
        <w:pStyle w:val="17"/>
        <w:rPr>
          <w:strike/>
        </w:rPr>
      </w:pPr>
      <w:r w:rsidRPr="00A259CA">
        <w:rPr>
          <w:strike/>
        </w:rPr>
        <w:t>1.    radioterapii,</w:t>
      </w:r>
    </w:p>
    <w:p w14:paraId="7CEA699B" w14:textId="77777777" w:rsidR="00A77B3E" w:rsidRPr="00A259CA" w:rsidRDefault="0077478D">
      <w:pPr>
        <w:pStyle w:val="23"/>
        <w:rPr>
          <w:strike/>
        </w:rPr>
      </w:pPr>
      <w:r w:rsidRPr="00A259CA">
        <w:rPr>
          <w:strike/>
        </w:rPr>
        <w:t>2.    radiodiagnostice,</w:t>
      </w:r>
    </w:p>
    <w:p w14:paraId="47E26009" w14:textId="77777777" w:rsidR="00A77B3E" w:rsidRPr="00A259CA" w:rsidRDefault="0077478D">
      <w:pPr>
        <w:pStyle w:val="23"/>
        <w:rPr>
          <w:strike/>
        </w:rPr>
      </w:pPr>
      <w:r w:rsidRPr="00A259CA">
        <w:rPr>
          <w:strike/>
        </w:rPr>
        <w:t>3.    intervenční radiologii, nebo</w:t>
      </w:r>
    </w:p>
    <w:p w14:paraId="528B1581" w14:textId="77777777" w:rsidR="00A77B3E" w:rsidRDefault="0077478D">
      <w:pPr>
        <w:pStyle w:val="18"/>
        <w:rPr>
          <w:strike/>
        </w:rPr>
      </w:pPr>
      <w:r w:rsidRPr="00A259CA">
        <w:rPr>
          <w:strike/>
        </w:rPr>
        <w:t>4.    veterinární medicíně.</w:t>
      </w:r>
    </w:p>
    <w:p w14:paraId="3CC4E6B5" w14:textId="77777777" w:rsidR="00A259CA" w:rsidRPr="00A259CA" w:rsidRDefault="00A259CA" w:rsidP="00A259CA">
      <w:pPr>
        <w:pStyle w:val="Textodstavce"/>
        <w:numPr>
          <w:ilvl w:val="0"/>
          <w:numId w:val="0"/>
        </w:numPr>
        <w:spacing w:before="0"/>
        <w:ind w:left="567" w:hanging="567"/>
        <w:rPr>
          <w:b/>
        </w:rPr>
      </w:pPr>
      <w:r w:rsidRPr="00A259CA">
        <w:rPr>
          <w:rFonts w:eastAsia="MS Mincho"/>
          <w:b/>
          <w:color w:val="000000"/>
        </w:rPr>
        <w:t xml:space="preserve">(2) </w:t>
      </w:r>
      <w:r>
        <w:rPr>
          <w:rFonts w:eastAsia="MS Mincho"/>
          <w:b/>
          <w:color w:val="000000"/>
        </w:rPr>
        <w:tab/>
      </w:r>
      <w:r w:rsidRPr="00A259CA">
        <w:rPr>
          <w:rFonts w:eastAsia="MS Mincho"/>
          <w:b/>
          <w:color w:val="000000"/>
        </w:rPr>
        <w:t>Zkouška ověřující zvláštní odbornou způsobilost pro činnosti zvláště důležité z hlediska radiační ochrany podle § 3 písm. b) bodu 1 musí být provedena v následujícím rozsahu:</w:t>
      </w:r>
    </w:p>
    <w:p w14:paraId="68D3765B" w14:textId="77777777" w:rsidR="00A259CA" w:rsidRPr="00A259CA" w:rsidRDefault="00A259CA" w:rsidP="00A259CA">
      <w:pPr>
        <w:pStyle w:val="Textpsmene"/>
        <w:numPr>
          <w:ilvl w:val="1"/>
          <w:numId w:val="7"/>
        </w:numPr>
        <w:ind w:firstLine="426"/>
        <w:rPr>
          <w:rFonts w:eastAsia="MS Mincho"/>
          <w:b/>
          <w:color w:val="000000"/>
        </w:rPr>
      </w:pPr>
      <w:r w:rsidRPr="00A259CA">
        <w:rPr>
          <w:rFonts w:eastAsia="MS Mincho"/>
          <w:b/>
          <w:color w:val="000000"/>
        </w:rPr>
        <w:t>písemná část zkoušky a</w:t>
      </w:r>
    </w:p>
    <w:p w14:paraId="137081A3" w14:textId="77777777" w:rsidR="00A259CA" w:rsidRPr="00A259CA" w:rsidRDefault="00A259CA" w:rsidP="00A259CA">
      <w:pPr>
        <w:pStyle w:val="Textpsmene"/>
        <w:numPr>
          <w:ilvl w:val="1"/>
          <w:numId w:val="7"/>
        </w:numPr>
        <w:spacing w:after="240"/>
        <w:ind w:firstLine="426"/>
        <w:rPr>
          <w:rFonts w:eastAsia="MS Mincho"/>
          <w:b/>
          <w:color w:val="000000"/>
        </w:rPr>
      </w:pPr>
      <w:r w:rsidRPr="00A259CA">
        <w:rPr>
          <w:rFonts w:eastAsia="MS Mincho"/>
          <w:b/>
          <w:color w:val="000000"/>
        </w:rPr>
        <w:t>praktická část zkoušky.</w:t>
      </w:r>
    </w:p>
    <w:p w14:paraId="5E2A185D" w14:textId="77777777" w:rsidR="00A259CA" w:rsidRPr="00A259CA" w:rsidRDefault="00A259CA" w:rsidP="00A259CA">
      <w:pPr>
        <w:pStyle w:val="Textodstavce"/>
        <w:numPr>
          <w:ilvl w:val="0"/>
          <w:numId w:val="0"/>
        </w:numPr>
        <w:tabs>
          <w:tab w:val="clear" w:pos="851"/>
          <w:tab w:val="left" w:pos="567"/>
        </w:tabs>
        <w:spacing w:before="0" w:after="0"/>
        <w:ind w:left="567" w:hanging="567"/>
        <w:rPr>
          <w:rFonts w:eastAsia="MS Mincho"/>
          <w:b/>
        </w:rPr>
      </w:pPr>
      <w:r w:rsidRPr="00A259CA">
        <w:rPr>
          <w:rFonts w:eastAsia="MS Mincho"/>
          <w:b/>
        </w:rPr>
        <w:t>(3)</w:t>
      </w:r>
      <w:r>
        <w:rPr>
          <w:rFonts w:eastAsia="MS Mincho"/>
          <w:b/>
        </w:rPr>
        <w:tab/>
      </w:r>
      <w:r w:rsidRPr="00A259CA">
        <w:rPr>
          <w:rFonts w:eastAsia="MS Mincho"/>
          <w:b/>
        </w:rPr>
        <w:t>Pokud žadatel, který žádá o ověření zvláštní odborné způsobilosti podle § 3 písm. b) bodu 1 v rámci jediného řízení, požaduje tuto zvláštní odbornou způsobilost pro více než jednu modalitu, provádí se písemná a praktická část zkoušky pro každou požadovanou modalitu zvlášť.</w:t>
      </w:r>
    </w:p>
    <w:p w14:paraId="0FF592F0" w14:textId="77777777" w:rsidR="00A259CA" w:rsidRPr="00A259CA" w:rsidRDefault="00A259CA">
      <w:pPr>
        <w:pStyle w:val="18"/>
        <w:rPr>
          <w:strike/>
        </w:rPr>
      </w:pPr>
    </w:p>
    <w:p w14:paraId="5B12AAEC" w14:textId="77777777" w:rsidR="00A77B3E" w:rsidRDefault="0077478D">
      <w:pPr>
        <w:pStyle w:val="13"/>
      </w:pPr>
      <w:r w:rsidRPr="00A259CA">
        <w:rPr>
          <w:strike/>
        </w:rPr>
        <w:t>(2)</w:t>
      </w:r>
      <w:r>
        <w:t>  </w:t>
      </w:r>
      <w:r w:rsidR="00A259CA" w:rsidRPr="00A259CA">
        <w:rPr>
          <w:b/>
        </w:rPr>
        <w:t>(4)</w:t>
      </w:r>
      <w:r>
        <w:t xml:space="preserve">  Obsah zkoušky ověřující zvláštní odbornou způsobilost pro činnosti zvláště důležité z hlediska radiační ochrany stanoví </w:t>
      </w:r>
      <w:hyperlink w:history="1">
        <w:r>
          <w:t>příloha č. 6</w:t>
        </w:r>
      </w:hyperlink>
      <w:r>
        <w:t xml:space="preserve"> k této vyhlášce.</w:t>
      </w:r>
    </w:p>
    <w:p w14:paraId="7634003D" w14:textId="77777777" w:rsidR="00A77B3E" w:rsidRDefault="0077478D">
      <w:pPr>
        <w:pStyle w:val="7"/>
      </w:pPr>
      <w:r>
        <w:t>§ 16</w:t>
      </w:r>
    </w:p>
    <w:p w14:paraId="43FA2290" w14:textId="77777777" w:rsidR="00A77B3E" w:rsidRDefault="0077478D">
      <w:pPr>
        <w:pStyle w:val="8"/>
      </w:pPr>
      <w:r>
        <w:t>Hodnocení zkoušky ověřující zvláštní odbornou způsobilost pro činnosti zvláště důležité z hlediska radiační ochrany a podmínky jejího opakování</w:t>
      </w:r>
    </w:p>
    <w:p w14:paraId="6E0CD8A2" w14:textId="77777777" w:rsidR="00A77B3E" w:rsidRDefault="0077478D">
      <w:pPr>
        <w:pStyle w:val="4"/>
      </w:pPr>
      <w:r>
        <w:t xml:space="preserve">[K </w:t>
      </w:r>
      <w:hyperlink w:history="1">
        <w:r>
          <w:t>§ 32 odst. 10 písm. a)</w:t>
        </w:r>
      </w:hyperlink>
      <w:r>
        <w:t xml:space="preserve"> a </w:t>
      </w:r>
      <w:hyperlink w:history="1">
        <w:r>
          <w:t>b)</w:t>
        </w:r>
      </w:hyperlink>
      <w:r>
        <w:t xml:space="preserve"> </w:t>
      </w:r>
      <w:hyperlink w:history="1">
        <w:r>
          <w:t>atomového zákona</w:t>
        </w:r>
      </w:hyperlink>
      <w:r>
        <w:t>]</w:t>
      </w:r>
    </w:p>
    <w:p w14:paraId="7DDFB562" w14:textId="77777777" w:rsidR="00A77B3E" w:rsidRDefault="0077478D">
      <w:pPr>
        <w:pStyle w:val="24"/>
      </w:pPr>
      <w:r>
        <w:lastRenderedPageBreak/>
        <w:t xml:space="preserve">(1)    Zkušební komise provádí hodnocení částí zkoušky ověřující zvláštní odbornou způsobilost pro činnosti zvláště důležité z hlediska radiační ochrany v závislosti na výkonu žadatele stupněm „vyhověl“ nebo „nevyhověl“. Postup hodnocení částí zkoušky ověřující zvláštní odbornou způsobilost pro činnosti zvláště důležité z hlediska radiační ochrany v závislosti na výkonu žadatele stanoví </w:t>
      </w:r>
      <w:hyperlink w:history="1">
        <w:r>
          <w:t>příloha č. 6</w:t>
        </w:r>
      </w:hyperlink>
      <w:r>
        <w:t xml:space="preserve"> k této vyhlášce.</w:t>
      </w:r>
    </w:p>
    <w:p w14:paraId="0A3E7E98" w14:textId="77777777" w:rsidR="00A77B3E" w:rsidRDefault="0077478D">
      <w:pPr>
        <w:pStyle w:val="27"/>
      </w:pPr>
      <w:r>
        <w:t>(2)    Žadatel úspěšně složí zkoušku ověřující zvláštní odbornou způsobilost pro činnosti zvláště důležité z hlediska radiační ochrany, pokud při ní podle celkového hodnocení dosáhne vyhovujícího výsledku.</w:t>
      </w:r>
    </w:p>
    <w:p w14:paraId="1A8B48CA" w14:textId="77777777" w:rsidR="00A77B3E" w:rsidRDefault="0077478D">
      <w:pPr>
        <w:pStyle w:val="27"/>
      </w:pPr>
      <w:r>
        <w:t>(3)    Celkové hodnocení zkoušky ověřující zvláštní odbornou způsobilost pro činnosti zvláště důležité z hlediska radiační ochrany provádí zkušební komise v závislosti na výkonu žadatele stupněm „vyhověl“ nebo „nevyhověl“.</w:t>
      </w:r>
    </w:p>
    <w:p w14:paraId="6C74305E" w14:textId="77777777" w:rsidR="00A77B3E" w:rsidRDefault="0077478D">
      <w:pPr>
        <w:pStyle w:val="27"/>
      </w:pPr>
      <w:r>
        <w:t>(4)    Celkově lze výkon žadatele hodnotit stupněm „vyhověl“, jestliže jsou všechny části zkoušky ověřující zvláštní odbornou způsobilost pro činnosti zvláště důležité z hlediska radiační ochrany hodnoceny stupněm „vyhověl“.</w:t>
      </w:r>
    </w:p>
    <w:p w14:paraId="40706ED3" w14:textId="77777777" w:rsidR="00A77B3E" w:rsidRDefault="0077478D">
      <w:pPr>
        <w:pStyle w:val="25"/>
      </w:pPr>
      <w:r>
        <w:t>(5)    V případě opakování zkoušky ověřující zvláštní odbornou způsobilost pro činnosti zvláště důležité z hlediska radiační ochrany v rámci 12 měsíců od podání žádosti není žadatel povinen absolvovat části této zkoušky, které byly při minulých pokusech o úspěšné složení hodnoceny stupněm „vyhověl“. Tyto části se pro účely celkového hodnocení posledního pokusu o úspěšné složení zkoušky ověřující zvláštní odbornou způsobilost pro činnosti zvláště důležité z hlediska radiační ochrany hodnotí stupněm „vyhověl“.</w:t>
      </w:r>
    </w:p>
    <w:p w14:paraId="3458650D" w14:textId="193D8E30" w:rsidR="00A259CA" w:rsidRPr="00A259CA" w:rsidDel="006C37A5" w:rsidRDefault="00A259CA">
      <w:pPr>
        <w:pStyle w:val="25"/>
        <w:rPr>
          <w:del w:id="38" w:author="Papírník Petr" w:date="2025-03-10T10:23:00Z"/>
          <w:b/>
        </w:rPr>
      </w:pPr>
      <w:del w:id="39" w:author="Papírník Petr" w:date="2025-03-10T10:23:00Z">
        <w:r w:rsidRPr="00A259CA" w:rsidDel="006C37A5">
          <w:rPr>
            <w:b/>
          </w:rPr>
          <w:delText xml:space="preserve">(6) </w:delText>
        </w:r>
        <w:r w:rsidRPr="00A259CA" w:rsidDel="006C37A5">
          <w:rPr>
            <w:b/>
          </w:rPr>
          <w:tab/>
          <w:delText xml:space="preserve">V případě </w:delText>
        </w:r>
        <w:r w:rsidDel="006C37A5">
          <w:rPr>
            <w:b/>
          </w:rPr>
          <w:delText xml:space="preserve">vyčerpání lhůty podle § 32 odst. 3 atomového zákona a </w:delText>
        </w:r>
        <w:r w:rsidRPr="00A259CA" w:rsidDel="006C37A5">
          <w:rPr>
            <w:b/>
          </w:rPr>
          <w:delText>celkového hodnocení zkoušky stupněm „nevyhověl“ je žadatel oprávněn podat přihlášku ke stejnému typu činnosti až po uplynutí doby uvedené v § 8 jako délka požadované odborné praxe.</w:delText>
        </w:r>
      </w:del>
    </w:p>
    <w:p w14:paraId="3E2979BE" w14:textId="77777777" w:rsidR="00A77B3E" w:rsidRDefault="0077478D">
      <w:pPr>
        <w:pStyle w:val="7"/>
      </w:pPr>
      <w:r>
        <w:t>§ 17</w:t>
      </w:r>
    </w:p>
    <w:p w14:paraId="58303594" w14:textId="77777777" w:rsidR="00A77B3E" w:rsidRDefault="0077478D">
      <w:pPr>
        <w:pStyle w:val="8"/>
      </w:pPr>
      <w:r>
        <w:t>Délka trvání oprávnění k vykonávání činností zvláště důležitých z hlediska jaderné bezpečnosti</w:t>
      </w:r>
    </w:p>
    <w:p w14:paraId="4C845A83" w14:textId="77777777" w:rsidR="00A77B3E" w:rsidRDefault="0077478D">
      <w:pPr>
        <w:pStyle w:val="4"/>
      </w:pPr>
      <w:r>
        <w:t xml:space="preserve">[K </w:t>
      </w:r>
      <w:hyperlink w:history="1">
        <w:r>
          <w:t>§ 32 odst. 10 písm. c)</w:t>
        </w:r>
      </w:hyperlink>
      <w:r>
        <w:t xml:space="preserve"> </w:t>
      </w:r>
      <w:hyperlink w:history="1">
        <w:r>
          <w:t>atomového zákona</w:t>
        </w:r>
      </w:hyperlink>
      <w:r>
        <w:t>]</w:t>
      </w:r>
    </w:p>
    <w:p w14:paraId="0C913513" w14:textId="77777777" w:rsidR="00A77B3E" w:rsidRDefault="0077478D">
      <w:pPr>
        <w:pStyle w:val="24"/>
      </w:pPr>
      <w:r>
        <w:t>(1)    Délka trvání oprávnění k vykonávání činností zvláště důležitých z hlediska jaderné bezpečnosti je v případě prvého udělení oprávnění 2 roky.</w:t>
      </w:r>
    </w:p>
    <w:p w14:paraId="39ADD971" w14:textId="77777777" w:rsidR="00A77B3E" w:rsidRDefault="0077478D">
      <w:pPr>
        <w:pStyle w:val="25"/>
      </w:pPr>
      <w:r>
        <w:t>(2)    Délka trvání oprávnění k vykonávání činností zvláště důležitých z hlediska jaderné bezpečnosti je</w:t>
      </w:r>
    </w:p>
    <w:p w14:paraId="5D7B9F16" w14:textId="77777777" w:rsidR="00A77B3E" w:rsidRDefault="0077478D">
      <w:pPr>
        <w:pStyle w:val="22"/>
      </w:pPr>
      <w:r>
        <w:t xml:space="preserve">a)    pro prvé opětovné udělení oprávnění k výkonu téže činnosti podle </w:t>
      </w:r>
      <w:hyperlink w:history="1">
        <w:r>
          <w:t>§ 2 odst. 1 písm. a) až f)</w:t>
        </w:r>
      </w:hyperlink>
      <w:r>
        <w:t xml:space="preserve"> a </w:t>
      </w:r>
      <w:hyperlink w:history="1">
        <w:r>
          <w:t>odst. 2 písm. a) až d)</w:t>
        </w:r>
      </w:hyperlink>
      <w:r>
        <w:t>, je-li celkové hodnocení zkoušky ověřující zvláštní odbornou způsobilost pro činnosti zvláště důležité z hlediska jaderné bezpečnosti</w:t>
      </w:r>
    </w:p>
    <w:p w14:paraId="6A93036E" w14:textId="77777777" w:rsidR="00A77B3E" w:rsidRDefault="0077478D">
      <w:pPr>
        <w:pStyle w:val="17"/>
      </w:pPr>
      <w:r>
        <w:t>1.    stupně 1, 4 roky,</w:t>
      </w:r>
    </w:p>
    <w:p w14:paraId="24F77724" w14:textId="77777777" w:rsidR="00A77B3E" w:rsidRDefault="0077478D">
      <w:pPr>
        <w:pStyle w:val="23"/>
      </w:pPr>
      <w:r>
        <w:t>2.    stupně 2, 3 roky, nebo</w:t>
      </w:r>
    </w:p>
    <w:p w14:paraId="44A2744C" w14:textId="77777777" w:rsidR="00A77B3E" w:rsidRDefault="0077478D">
      <w:pPr>
        <w:pStyle w:val="18"/>
      </w:pPr>
      <w:r>
        <w:t>3.    stupně 3, 2 roky,</w:t>
      </w:r>
    </w:p>
    <w:p w14:paraId="275467BF" w14:textId="77777777" w:rsidR="00A77B3E" w:rsidRDefault="0077478D">
      <w:pPr>
        <w:pStyle w:val="22"/>
      </w:pPr>
      <w:r>
        <w:t xml:space="preserve">b)    pro druhé opětovné udělení oprávnění k výkonu téže činnosti podle </w:t>
      </w:r>
      <w:hyperlink w:history="1">
        <w:r>
          <w:t>§ 2 odst. 1 písm. a)</w:t>
        </w:r>
      </w:hyperlink>
      <w:r>
        <w:t xml:space="preserve">, </w:t>
      </w:r>
      <w:hyperlink w:history="1">
        <w:r>
          <w:t>b)</w:t>
        </w:r>
      </w:hyperlink>
      <w:r>
        <w:t xml:space="preserve">, </w:t>
      </w:r>
      <w:hyperlink w:history="1">
        <w:r>
          <w:t>e)</w:t>
        </w:r>
      </w:hyperlink>
      <w:r>
        <w:t xml:space="preserve"> a </w:t>
      </w:r>
      <w:hyperlink w:history="1">
        <w:r>
          <w:t>f)</w:t>
        </w:r>
      </w:hyperlink>
      <w:r>
        <w:t xml:space="preserve"> a </w:t>
      </w:r>
      <w:hyperlink w:history="1">
        <w:r>
          <w:t>odst. 2 písm. a) až c)</w:t>
        </w:r>
      </w:hyperlink>
      <w:r>
        <w:t>, je-li celkové hodnocení zkoušky ověřující zvláštní odbornou způsobilost pro činnosti zvláště důležité z hlediska jaderné bezpečnosti</w:t>
      </w:r>
    </w:p>
    <w:p w14:paraId="6C1CBF95" w14:textId="77777777" w:rsidR="00A77B3E" w:rsidRDefault="0077478D">
      <w:pPr>
        <w:pStyle w:val="17"/>
      </w:pPr>
      <w:r>
        <w:lastRenderedPageBreak/>
        <w:t>1.    stupně 1, 6 let,</w:t>
      </w:r>
    </w:p>
    <w:p w14:paraId="25EEB5FC" w14:textId="77777777" w:rsidR="00A77B3E" w:rsidRDefault="0077478D">
      <w:pPr>
        <w:pStyle w:val="23"/>
      </w:pPr>
      <w:r>
        <w:t>2.    stupně 2, 4 roky, nebo</w:t>
      </w:r>
    </w:p>
    <w:p w14:paraId="51C84BF4" w14:textId="77777777" w:rsidR="00A77B3E" w:rsidRDefault="0077478D">
      <w:pPr>
        <w:pStyle w:val="18"/>
      </w:pPr>
      <w:r>
        <w:t>3.    stupně 3, 2 roky a</w:t>
      </w:r>
    </w:p>
    <w:p w14:paraId="0C16AD74" w14:textId="77777777" w:rsidR="00A77B3E" w:rsidRDefault="0077478D">
      <w:pPr>
        <w:pStyle w:val="22"/>
      </w:pPr>
      <w:r>
        <w:t xml:space="preserve">c)    pro třetí a další opětovné udělení oprávnění k výkonu téže činnosti podle </w:t>
      </w:r>
      <w:hyperlink w:history="1">
        <w:r>
          <w:t>§ 2 odst. 1 písm. a)</w:t>
        </w:r>
      </w:hyperlink>
      <w:r>
        <w:t xml:space="preserve">, </w:t>
      </w:r>
      <w:hyperlink w:history="1">
        <w:r>
          <w:t>b)</w:t>
        </w:r>
      </w:hyperlink>
      <w:r>
        <w:t xml:space="preserve">, </w:t>
      </w:r>
      <w:hyperlink w:history="1">
        <w:r>
          <w:t>e)</w:t>
        </w:r>
      </w:hyperlink>
      <w:r>
        <w:t xml:space="preserve"> a </w:t>
      </w:r>
      <w:hyperlink w:history="1">
        <w:r>
          <w:t>f)</w:t>
        </w:r>
      </w:hyperlink>
      <w:r>
        <w:t xml:space="preserve"> a </w:t>
      </w:r>
      <w:hyperlink w:history="1">
        <w:r>
          <w:t>odst. 2 písm. a) až c)</w:t>
        </w:r>
      </w:hyperlink>
      <w:r>
        <w:t>, je-li celkové hodnocení zkoušky ověřující zvláštní odbornou způsobilost pro činnosti zvláště důležité z hlediska jaderné bezpečnosti</w:t>
      </w:r>
    </w:p>
    <w:p w14:paraId="5D08FE80" w14:textId="77777777" w:rsidR="00A77B3E" w:rsidRDefault="0077478D">
      <w:pPr>
        <w:pStyle w:val="17"/>
      </w:pPr>
      <w:r>
        <w:t>1.    stupně 1, 8 let,</w:t>
      </w:r>
    </w:p>
    <w:p w14:paraId="3D1859A7" w14:textId="77777777" w:rsidR="00A77B3E" w:rsidRDefault="0077478D">
      <w:pPr>
        <w:pStyle w:val="23"/>
      </w:pPr>
      <w:r>
        <w:t>2.    stupně 2, 4 roky, nebo</w:t>
      </w:r>
    </w:p>
    <w:p w14:paraId="6A343DBF" w14:textId="77777777" w:rsidR="00A77B3E" w:rsidRDefault="0077478D">
      <w:pPr>
        <w:pStyle w:val="18"/>
      </w:pPr>
      <w:r>
        <w:t>3.    stupně 3, 2 roky.</w:t>
      </w:r>
    </w:p>
    <w:p w14:paraId="7131BFAB" w14:textId="77777777" w:rsidR="00A259CA" w:rsidRPr="00A259CA" w:rsidRDefault="00A259CA" w:rsidP="00A259CA">
      <w:pPr>
        <w:spacing w:before="113" w:after="57"/>
        <w:ind w:left="510" w:hanging="510"/>
        <w:jc w:val="both"/>
        <w:rPr>
          <w:b/>
          <w:szCs w:val="20"/>
        </w:rPr>
      </w:pPr>
      <w:r w:rsidRPr="00A259CA">
        <w:rPr>
          <w:b/>
          <w:szCs w:val="20"/>
        </w:rPr>
        <w:t>(3)    Délka trvání oprávnění k vykonávání činností zvláště důležitých z hlediska jaderné bezpečnosti pro opětovné udělení oprávnění k výkonu téže činnosti je poloviční nežli stanovená v odstavci 2, pokud bylo celkové hodnocení zkoušky ověřující zvláštní odbornou způsobilost pro činnosti zvláště důležité z hlediska jaderné bezpečnosti při předchozím udělení oprávnění stupně 3. Délka trvání oprávnění k vykonávání činností zvláště důležitých z hlediska jaderné bezpečnosti pro opětovné udělení oprávnění k výkonu téže činnosti je kratší o 1 rok nežli stanovená v odstavci 2, pokud bylo celkové hodnocení zkoušky ověřující zvláštní odbornou způsobilost pro činnosti zvláště důležité z hlediska jaderné bezpečnosti při předchozím udělení oprávnění stupně 2.</w:t>
      </w:r>
    </w:p>
    <w:p w14:paraId="1C9309EB" w14:textId="77777777" w:rsidR="00A259CA" w:rsidRDefault="00A259CA">
      <w:pPr>
        <w:pStyle w:val="18"/>
      </w:pPr>
    </w:p>
    <w:p w14:paraId="4FF04D85" w14:textId="77777777" w:rsidR="00A77B3E" w:rsidRDefault="0077478D">
      <w:pPr>
        <w:pStyle w:val="7"/>
      </w:pPr>
      <w:r>
        <w:t>§ 18</w:t>
      </w:r>
    </w:p>
    <w:p w14:paraId="50DAB64A" w14:textId="77777777" w:rsidR="00A77B3E" w:rsidRDefault="0077478D">
      <w:pPr>
        <w:pStyle w:val="8"/>
      </w:pPr>
      <w:r>
        <w:t>Další odborná příprava</w:t>
      </w:r>
    </w:p>
    <w:p w14:paraId="71901FF4" w14:textId="77777777" w:rsidR="00A77B3E" w:rsidRDefault="0077478D">
      <w:pPr>
        <w:pStyle w:val="4"/>
      </w:pPr>
      <w:r>
        <w:t xml:space="preserve">[K </w:t>
      </w:r>
      <w:hyperlink w:history="1">
        <w:r>
          <w:t>§ 33 odst. 8 písm. a)</w:t>
        </w:r>
      </w:hyperlink>
      <w:r>
        <w:t xml:space="preserve"> </w:t>
      </w:r>
      <w:hyperlink w:history="1">
        <w:r>
          <w:t>atomového zákona</w:t>
        </w:r>
      </w:hyperlink>
      <w:r>
        <w:t>]</w:t>
      </w:r>
    </w:p>
    <w:p w14:paraId="4126C322" w14:textId="77777777" w:rsidR="00A77B3E" w:rsidRDefault="0077478D">
      <w:pPr>
        <w:pStyle w:val="13"/>
      </w:pPr>
      <w:r>
        <w:t>(1)    Další odborná příprava pro činnosti zvláště důležité z hlediska jaderné bezpečnosti musí být prováděna</w:t>
      </w:r>
    </w:p>
    <w:p w14:paraId="0718D3FC" w14:textId="77777777" w:rsidR="00A77B3E" w:rsidRDefault="0077478D">
      <w:pPr>
        <w:pStyle w:val="14"/>
      </w:pPr>
      <w:r>
        <w:t xml:space="preserve">a)    absolvováním teoretické přípravy obsahující informace podle </w:t>
      </w:r>
      <w:hyperlink w:history="1">
        <w:r>
          <w:t>přílohy č. 1</w:t>
        </w:r>
      </w:hyperlink>
      <w:r>
        <w:t xml:space="preserve"> k této vyhlášce, v délce 4 dnů za kalendářní rok a</w:t>
      </w:r>
    </w:p>
    <w:p w14:paraId="5E891BD9" w14:textId="77777777" w:rsidR="00A77B3E" w:rsidRDefault="0077478D">
      <w:pPr>
        <w:pStyle w:val="16"/>
      </w:pPr>
      <w:r>
        <w:t xml:space="preserve">b)    pro činnost podle </w:t>
      </w:r>
      <w:hyperlink w:history="1">
        <w:r>
          <w:t>§ 2 odst. 1 písm. a) až d)</w:t>
        </w:r>
      </w:hyperlink>
      <w:r>
        <w:t xml:space="preserve"> výcvikem na plnorozsahovém simulátoru v délce 10 výcvikových dnů za kalendářní rok.</w:t>
      </w:r>
    </w:p>
    <w:p w14:paraId="4CFE419A" w14:textId="77777777" w:rsidR="00A77B3E" w:rsidRDefault="0077478D">
      <w:pPr>
        <w:pStyle w:val="24"/>
      </w:pPr>
      <w:r>
        <w:t xml:space="preserve">(2)    Náplň další odborné přípravy pro činnosti zvláště důležité z hlediska jaderné bezpečnosti stanoví </w:t>
      </w:r>
      <w:hyperlink w:history="1">
        <w:r>
          <w:t>příloha č. 1</w:t>
        </w:r>
      </w:hyperlink>
      <w:r>
        <w:t xml:space="preserve"> k této vyhlášce.</w:t>
      </w:r>
    </w:p>
    <w:p w14:paraId="0416A925" w14:textId="77777777" w:rsidR="00393830" w:rsidRDefault="0077478D">
      <w:pPr>
        <w:pStyle w:val="27"/>
        <w:rPr>
          <w:ins w:id="40" w:author="Papírník Petr" w:date="2025-03-10T10:17:00Z"/>
        </w:rPr>
      </w:pPr>
      <w:r>
        <w:t>(3)    Další odborná příprava pro činnosti zvláště důležité z hlediska radiační ochrany musí být prováděna absolvováním</w:t>
      </w:r>
    </w:p>
    <w:p w14:paraId="14B8EA69" w14:textId="02F36BC3" w:rsidR="00393830" w:rsidRDefault="00393830">
      <w:pPr>
        <w:pStyle w:val="27"/>
        <w:rPr>
          <w:ins w:id="41" w:author="Papírník Petr" w:date="2025-03-10T10:17:00Z"/>
          <w:b/>
        </w:rPr>
      </w:pPr>
      <w:ins w:id="42" w:author="Papírník Petr" w:date="2025-03-10T10:17:00Z">
        <w:r>
          <w:t xml:space="preserve">a) </w:t>
        </w:r>
      </w:ins>
      <w:del w:id="43" w:author="Papírník Petr" w:date="2025-03-10T10:17:00Z">
        <w:r w:rsidR="0077478D" w:rsidDel="00393830">
          <w:delText xml:space="preserve"> </w:delText>
        </w:r>
      </w:del>
      <w:r w:rsidR="0077478D">
        <w:t>vzdělávacího kurzu v délce 6 hodin vyučovacího času</w:t>
      </w:r>
      <w:r w:rsidR="00A259CA">
        <w:t xml:space="preserve"> </w:t>
      </w:r>
      <w:r w:rsidR="00A259CA" w:rsidRPr="00A259CA">
        <w:rPr>
          <w:b/>
        </w:rPr>
        <w:t>zakončeného úspěšným absolvováním závěrečného testu</w:t>
      </w:r>
      <w:ins w:id="44" w:author="Papírník Petr" w:date="2025-03-10T10:17:00Z">
        <w:r>
          <w:rPr>
            <w:b/>
          </w:rPr>
          <w:t>, nebo</w:t>
        </w:r>
      </w:ins>
    </w:p>
    <w:p w14:paraId="51278EC1" w14:textId="649BBC43" w:rsidR="00A77B3E" w:rsidRPr="00AB07E0" w:rsidRDefault="00393830">
      <w:pPr>
        <w:pStyle w:val="27"/>
        <w:rPr>
          <w:b/>
        </w:rPr>
      </w:pPr>
      <w:ins w:id="45" w:author="Papírník Petr" w:date="2025-03-10T10:17:00Z">
        <w:r w:rsidRPr="00AB07E0">
          <w:rPr>
            <w:b/>
          </w:rPr>
          <w:t xml:space="preserve">b) odborné přípravy podle </w:t>
        </w:r>
      </w:ins>
      <w:ins w:id="46" w:author="Papírník Petr" w:date="2025-03-10T10:18:00Z">
        <w:r w:rsidRPr="00AB07E0">
          <w:rPr>
            <w:b/>
          </w:rPr>
          <w:t>§ 9</w:t>
        </w:r>
      </w:ins>
      <w:r w:rsidR="0077478D" w:rsidRPr="00AB07E0">
        <w:rPr>
          <w:b/>
        </w:rPr>
        <w:t>.</w:t>
      </w:r>
    </w:p>
    <w:p w14:paraId="759C6BD6" w14:textId="77777777" w:rsidR="00A77B3E" w:rsidRDefault="0077478D">
      <w:pPr>
        <w:pStyle w:val="27"/>
      </w:pPr>
      <w:r>
        <w:t xml:space="preserve">(4)    Vzdělávací kurz podle </w:t>
      </w:r>
      <w:hyperlink w:history="1">
        <w:r>
          <w:t>odstavce 3</w:t>
        </w:r>
      </w:hyperlink>
      <w:r>
        <w:t xml:space="preserve"> musí být absolvován každých 5 let.</w:t>
      </w:r>
    </w:p>
    <w:p w14:paraId="0CE1D5E6" w14:textId="77777777" w:rsidR="00A77B3E" w:rsidRDefault="0077478D">
      <w:pPr>
        <w:pStyle w:val="25"/>
      </w:pPr>
      <w:r>
        <w:t xml:space="preserve">(5)    Náplň další odborné přípravy pro činnosti zvláště důležité z hlediska radiační ochrany stanoví </w:t>
      </w:r>
      <w:hyperlink w:history="1">
        <w:r>
          <w:t>příloha č. 2</w:t>
        </w:r>
      </w:hyperlink>
      <w:r>
        <w:t xml:space="preserve"> k této vyhlášce.</w:t>
      </w:r>
    </w:p>
    <w:p w14:paraId="4ED7946C" w14:textId="77777777" w:rsidR="00A77B3E" w:rsidRDefault="0077478D">
      <w:pPr>
        <w:pStyle w:val="7"/>
      </w:pPr>
      <w:r>
        <w:lastRenderedPageBreak/>
        <w:t>§ 19</w:t>
      </w:r>
    </w:p>
    <w:p w14:paraId="3F65D218" w14:textId="77777777" w:rsidR="00A77B3E" w:rsidRDefault="0077478D">
      <w:pPr>
        <w:pStyle w:val="8"/>
      </w:pPr>
      <w:r>
        <w:t>Doba vedoucí ke zrušení oprávnění k vykonávání činností zvláště důležitých z hlediska jaderné bezpečnosti a radiační ochrany</w:t>
      </w:r>
    </w:p>
    <w:p w14:paraId="4039BAE9" w14:textId="77777777" w:rsidR="00A77B3E" w:rsidRDefault="0077478D">
      <w:pPr>
        <w:pStyle w:val="4"/>
      </w:pPr>
      <w:r>
        <w:t xml:space="preserve">[K </w:t>
      </w:r>
      <w:hyperlink w:history="1">
        <w:r>
          <w:t>§ 33 odst. 8 písm. c)</w:t>
        </w:r>
      </w:hyperlink>
      <w:r>
        <w:t xml:space="preserve"> </w:t>
      </w:r>
      <w:hyperlink w:history="1">
        <w:r>
          <w:t>atomového zákona</w:t>
        </w:r>
      </w:hyperlink>
      <w:r>
        <w:t>]</w:t>
      </w:r>
    </w:p>
    <w:p w14:paraId="01C44E78" w14:textId="77777777" w:rsidR="00A77B3E" w:rsidRDefault="0077478D">
      <w:pPr>
        <w:pStyle w:val="13"/>
      </w:pPr>
      <w:r>
        <w:t>(1)    Dobou nevykonávání činností, která je předpokladem zrušení oprávnění k vykonávání činností zvláště důležitých z hlediska jaderné bezpečnosti, je v případě činnosti podle</w:t>
      </w:r>
    </w:p>
    <w:p w14:paraId="6303128E" w14:textId="77777777" w:rsidR="00A77B3E" w:rsidRDefault="0077478D">
      <w:pPr>
        <w:pStyle w:val="14"/>
      </w:pPr>
      <w:r>
        <w:t xml:space="preserve">a)    </w:t>
      </w:r>
      <w:hyperlink w:history="1">
        <w:r>
          <w:t>§ 2 odst. 1 písm. a) až d)</w:t>
        </w:r>
      </w:hyperlink>
      <w:r>
        <w:t xml:space="preserve"> více než 6 po sobě jdoucích měsíců,</w:t>
      </w:r>
    </w:p>
    <w:p w14:paraId="07EBBDF0" w14:textId="77777777" w:rsidR="00A77B3E" w:rsidRDefault="0077478D">
      <w:pPr>
        <w:pStyle w:val="15"/>
      </w:pPr>
      <w:r>
        <w:t xml:space="preserve">b)    </w:t>
      </w:r>
      <w:hyperlink w:history="1">
        <w:r>
          <w:t>§ 2 odst. 1 písm. e)</w:t>
        </w:r>
      </w:hyperlink>
      <w:r>
        <w:t xml:space="preserve"> a </w:t>
      </w:r>
      <w:hyperlink w:history="1">
        <w:r>
          <w:t>f)</w:t>
        </w:r>
      </w:hyperlink>
      <w:r>
        <w:t xml:space="preserve"> více než 18 po sobě jdoucích měsíců, nebo</w:t>
      </w:r>
    </w:p>
    <w:p w14:paraId="79E25D53" w14:textId="77777777" w:rsidR="00A77B3E" w:rsidRDefault="0077478D">
      <w:pPr>
        <w:pStyle w:val="16"/>
      </w:pPr>
      <w:r>
        <w:t xml:space="preserve">c)    </w:t>
      </w:r>
      <w:hyperlink w:history="1">
        <w:r>
          <w:t>§ 2 odst. 2</w:t>
        </w:r>
      </w:hyperlink>
      <w:r>
        <w:t xml:space="preserve"> více než 12 po sobě jdoucích měsíců.</w:t>
      </w:r>
    </w:p>
    <w:p w14:paraId="7C2341BE" w14:textId="77777777" w:rsidR="00A77B3E" w:rsidRDefault="0077478D">
      <w:pPr>
        <w:pStyle w:val="13"/>
      </w:pPr>
      <w:r>
        <w:t>(2)    Dobou nevykonávání činností, která je předpokladem zrušení oprávnění k vykonávání činností zvláště důležitých z hlediska radiační ochrany, je v případě</w:t>
      </w:r>
    </w:p>
    <w:p w14:paraId="6F9E1B51" w14:textId="77777777" w:rsidR="00A77B3E" w:rsidRDefault="0077478D">
      <w:pPr>
        <w:pStyle w:val="14"/>
      </w:pPr>
      <w:r>
        <w:t>a)    hodnocení vlastností zdroje ionizujícího záření a řízení vykonávání služeb významných z hlediska radiační ochrany více než 5 po sobě jdoucích let, nebo</w:t>
      </w:r>
    </w:p>
    <w:p w14:paraId="1F8AF806" w14:textId="77777777" w:rsidR="00A77B3E" w:rsidRDefault="0077478D">
      <w:pPr>
        <w:pStyle w:val="16"/>
      </w:pPr>
      <w:r>
        <w:t xml:space="preserve">b)    činnosti zvláště důležité z hlediska radiační ochrany neuvedené v </w:t>
      </w:r>
      <w:hyperlink w:history="1">
        <w:r>
          <w:t>písmenu a)</w:t>
        </w:r>
      </w:hyperlink>
      <w:r>
        <w:t xml:space="preserve"> více než 30 po sobě jdoucích let.</w:t>
      </w:r>
    </w:p>
    <w:p w14:paraId="3159D2ED" w14:textId="77777777" w:rsidR="00A77B3E" w:rsidRDefault="0077478D">
      <w:pPr>
        <w:pStyle w:val="7"/>
      </w:pPr>
      <w:r>
        <w:t>§ 20</w:t>
      </w:r>
    </w:p>
    <w:p w14:paraId="5DFD9248" w14:textId="77777777" w:rsidR="00A77B3E" w:rsidRDefault="0077478D">
      <w:pPr>
        <w:pStyle w:val="8"/>
      </w:pPr>
      <w:r>
        <w:t>Příprava osoby zajišťující radiační ochranu registranta</w:t>
      </w:r>
    </w:p>
    <w:p w14:paraId="63E1B93C" w14:textId="77777777" w:rsidR="00A77B3E" w:rsidRDefault="0077478D">
      <w:pPr>
        <w:pStyle w:val="4"/>
      </w:pPr>
      <w:r>
        <w:t xml:space="preserve">[K </w:t>
      </w:r>
      <w:hyperlink w:history="1">
        <w:r>
          <w:t>§ 70 odst. 2 písm. a)</w:t>
        </w:r>
      </w:hyperlink>
      <w:r>
        <w:t xml:space="preserve"> </w:t>
      </w:r>
      <w:hyperlink w:history="1">
        <w:r>
          <w:t>atomového zákona</w:t>
        </w:r>
      </w:hyperlink>
      <w:r>
        <w:t>]</w:t>
      </w:r>
    </w:p>
    <w:p w14:paraId="658C0DE8" w14:textId="77777777" w:rsidR="00A77B3E" w:rsidRDefault="0077478D">
      <w:pPr>
        <w:pStyle w:val="24"/>
      </w:pPr>
      <w:r>
        <w:t xml:space="preserve">(1)    Příprava osoby zajišťující radiační ochranu registranta musí být prováděna absolvováním vzdělávacího kurzu v délce 6 hodin vyučovacího času u držitele povolení podle </w:t>
      </w:r>
      <w:hyperlink w:history="1">
        <w:r>
          <w:t>§ 9 odst. 6 písm. b)</w:t>
        </w:r>
      </w:hyperlink>
      <w:r>
        <w:t xml:space="preserve"> </w:t>
      </w:r>
      <w:hyperlink w:history="1">
        <w:r>
          <w:t>atomového zákona</w:t>
        </w:r>
      </w:hyperlink>
      <w:r w:rsidR="00087AE8">
        <w:t xml:space="preserve"> </w:t>
      </w:r>
      <w:r w:rsidR="00087AE8" w:rsidRPr="00087AE8">
        <w:rPr>
          <w:b/>
        </w:rPr>
        <w:t>zakončeného úspěšným absolvováním závěrečného testu</w:t>
      </w:r>
      <w:r>
        <w:t>.</w:t>
      </w:r>
    </w:p>
    <w:p w14:paraId="48FE78B0" w14:textId="77777777" w:rsidR="00A77B3E" w:rsidRDefault="0077478D">
      <w:pPr>
        <w:pStyle w:val="27"/>
      </w:pPr>
      <w:r>
        <w:t xml:space="preserve">(2)    Vzdělávací kurz podle </w:t>
      </w:r>
      <w:hyperlink w:history="1">
        <w:r>
          <w:t>odstavce 1</w:t>
        </w:r>
      </w:hyperlink>
      <w:r>
        <w:t xml:space="preserve"> musí být absolvován každých 5 let.</w:t>
      </w:r>
    </w:p>
    <w:p w14:paraId="6568D7FE" w14:textId="77777777" w:rsidR="00087AE8" w:rsidRPr="00087AE8" w:rsidRDefault="00087AE8">
      <w:pPr>
        <w:pStyle w:val="27"/>
        <w:rPr>
          <w:b/>
        </w:rPr>
      </w:pPr>
      <w:r w:rsidRPr="00087AE8">
        <w:rPr>
          <w:b/>
        </w:rPr>
        <w:t xml:space="preserve">(3) </w:t>
      </w:r>
      <w:r>
        <w:rPr>
          <w:b/>
        </w:rPr>
        <w:tab/>
      </w:r>
      <w:r w:rsidRPr="00087AE8">
        <w:rPr>
          <w:b/>
        </w:rPr>
        <w:t>Fyzická osoba, která je držitelem dokladu o zvláštní odborné způsobilosti podle § 3 písm. a), a která pravidelně absolvuje další odbornou přípravu podle § 18, se považuje za osobu, která splňuje požadavky na přípravu osoby zajišťující radiační ochranu registranta.</w:t>
      </w:r>
    </w:p>
    <w:p w14:paraId="0233263C" w14:textId="77777777" w:rsidR="00A77B3E" w:rsidRDefault="0077478D">
      <w:pPr>
        <w:pStyle w:val="25"/>
      </w:pPr>
      <w:r w:rsidRPr="00087AE8">
        <w:rPr>
          <w:strike/>
        </w:rPr>
        <w:t>(3)</w:t>
      </w:r>
      <w:r>
        <w:t> </w:t>
      </w:r>
      <w:r w:rsidR="00087AE8" w:rsidRPr="00087AE8">
        <w:rPr>
          <w:b/>
        </w:rPr>
        <w:t>(4)</w:t>
      </w:r>
      <w:r>
        <w:t xml:space="preserve">   Náplň vzdělávacího kurzu podle </w:t>
      </w:r>
      <w:hyperlink w:history="1">
        <w:r>
          <w:t>odstavce 1</w:t>
        </w:r>
      </w:hyperlink>
      <w:r>
        <w:t xml:space="preserve"> stanoví </w:t>
      </w:r>
      <w:hyperlink w:history="1">
        <w:r>
          <w:t>příloha č. 7</w:t>
        </w:r>
      </w:hyperlink>
      <w:r>
        <w:t xml:space="preserve"> k této vyhlášce.</w:t>
      </w:r>
    </w:p>
    <w:p w14:paraId="7F4E820B" w14:textId="77777777" w:rsidR="00A77B3E" w:rsidRDefault="0077478D">
      <w:pPr>
        <w:pStyle w:val="7"/>
      </w:pPr>
      <w:r>
        <w:t>§ 21</w:t>
      </w:r>
    </w:p>
    <w:p w14:paraId="01DFCD53" w14:textId="77777777" w:rsidR="00A77B3E" w:rsidRDefault="0077478D">
      <w:pPr>
        <w:pStyle w:val="8"/>
      </w:pPr>
      <w:r>
        <w:t>Obsah dokumentace k povolení odborné přípravy, další odborné přípravy vybraných pracovníků a přípravy osob zajišťujících radiační ochranu registranta</w:t>
      </w:r>
    </w:p>
    <w:p w14:paraId="01D48DCC" w14:textId="77777777" w:rsidR="00A77B3E" w:rsidRDefault="0077478D">
      <w:pPr>
        <w:pStyle w:val="4"/>
      </w:pPr>
      <w:r>
        <w:t xml:space="preserve">(K </w:t>
      </w:r>
      <w:hyperlink w:history="1">
        <w:r>
          <w:t>§ 24 odst. 7</w:t>
        </w:r>
      </w:hyperlink>
      <w:r>
        <w:t xml:space="preserve"> </w:t>
      </w:r>
      <w:hyperlink w:history="1">
        <w:r>
          <w:t>atomového zákona</w:t>
        </w:r>
      </w:hyperlink>
      <w:r>
        <w:t>)</w:t>
      </w:r>
    </w:p>
    <w:p w14:paraId="525077C5" w14:textId="77777777" w:rsidR="00A77B3E" w:rsidRDefault="0077478D">
      <w:pPr>
        <w:pStyle w:val="24"/>
      </w:pPr>
      <w:r>
        <w:t>(1)    Obsahem dokladů dokumentujících organizační a technickou způsobilost je popis způsobu personálního a technického zajištění.</w:t>
      </w:r>
    </w:p>
    <w:p w14:paraId="740F94EE" w14:textId="77777777" w:rsidR="00A77B3E" w:rsidRDefault="0077478D">
      <w:pPr>
        <w:pStyle w:val="25"/>
      </w:pPr>
      <w:r>
        <w:lastRenderedPageBreak/>
        <w:t>(2)    Obsahem dokladů dokumentujících způsob přípravy jsou výcvikové programy stanovující obsah, rozsah, cíle a způsob provádění přípravy, včetně</w:t>
      </w:r>
    </w:p>
    <w:p w14:paraId="14D154E4" w14:textId="77777777" w:rsidR="00A77B3E" w:rsidRDefault="0077478D">
      <w:pPr>
        <w:pStyle w:val="14"/>
      </w:pPr>
      <w:r>
        <w:t>a)    osnov přípravy,</w:t>
      </w:r>
    </w:p>
    <w:p w14:paraId="3DB26DFE" w14:textId="77777777" w:rsidR="00A77B3E" w:rsidRDefault="0077478D">
      <w:pPr>
        <w:pStyle w:val="15"/>
      </w:pPr>
      <w:r>
        <w:t>b)    metodiky výuky, včetně postupů pro hodnocení a analýzu procesu výuky,</w:t>
      </w:r>
    </w:p>
    <w:p w14:paraId="013287D6" w14:textId="77777777" w:rsidR="00A77B3E" w:rsidRDefault="0077478D">
      <w:pPr>
        <w:pStyle w:val="15"/>
      </w:pPr>
      <w:r>
        <w:t>c)    způsobu ověřování znalostí pracovníka získaných v procesu přípravy</w:t>
      </w:r>
      <w:r w:rsidRPr="00087AE8">
        <w:rPr>
          <w:strike/>
        </w:rPr>
        <w:t xml:space="preserve"> a</w:t>
      </w:r>
      <w:r w:rsidR="00087AE8" w:rsidRPr="00087AE8">
        <w:rPr>
          <w:b/>
        </w:rPr>
        <w:t>,</w:t>
      </w:r>
    </w:p>
    <w:p w14:paraId="0A91D910" w14:textId="77777777" w:rsidR="00A77B3E" w:rsidRDefault="0077478D" w:rsidP="00087AE8">
      <w:pPr>
        <w:pStyle w:val="16"/>
        <w:spacing w:after="0"/>
        <w:rPr>
          <w:b/>
        </w:rPr>
      </w:pPr>
      <w:r>
        <w:t>d)    způsobu ověřování dovedností pracovníka získaných v procesu přípravy</w:t>
      </w:r>
      <w:r w:rsidRPr="00087AE8">
        <w:rPr>
          <w:strike/>
        </w:rPr>
        <w:t>.</w:t>
      </w:r>
      <w:r w:rsidR="00087AE8" w:rsidRPr="00087AE8">
        <w:rPr>
          <w:b/>
        </w:rPr>
        <w:t xml:space="preserve"> </w:t>
      </w:r>
      <w:r w:rsidR="00087AE8">
        <w:rPr>
          <w:b/>
        </w:rPr>
        <w:t>a</w:t>
      </w:r>
    </w:p>
    <w:p w14:paraId="1840F6C2" w14:textId="77777777" w:rsidR="00087AE8" w:rsidRDefault="00087AE8">
      <w:pPr>
        <w:pStyle w:val="16"/>
        <w:rPr>
          <w:b/>
        </w:rPr>
      </w:pPr>
      <w:r w:rsidRPr="00087AE8">
        <w:rPr>
          <w:b/>
        </w:rPr>
        <w:t>e)</w:t>
      </w:r>
      <w:r w:rsidRPr="00087AE8">
        <w:t xml:space="preserve"> </w:t>
      </w:r>
      <w:r w:rsidRPr="00087AE8">
        <w:tab/>
      </w:r>
      <w:r w:rsidRPr="00087AE8">
        <w:rPr>
          <w:b/>
        </w:rPr>
        <w:t>vzorového závěrečného testu, který obsahuje 20 testovacích otázek s pravidly pro vyhodnocení úspěšnosti pro odbornou přípravu a další odbornou přípravu pro činnosti zvláště důležité z hlediska radiační ochrany a pro přípravu osoby zajišťující radiační ochranu registranta.</w:t>
      </w:r>
    </w:p>
    <w:p w14:paraId="0F473B72" w14:textId="77777777" w:rsidR="00C13964" w:rsidRPr="00C13964" w:rsidRDefault="00C13964" w:rsidP="00C13964">
      <w:pPr>
        <w:pStyle w:val="16"/>
        <w:ind w:left="567" w:hanging="567"/>
        <w:rPr>
          <w:b/>
        </w:rPr>
      </w:pPr>
      <w:r w:rsidRPr="00C13964">
        <w:rPr>
          <w:b/>
        </w:rPr>
        <w:t xml:space="preserve">(3) </w:t>
      </w:r>
      <w:r>
        <w:rPr>
          <w:b/>
        </w:rPr>
        <w:tab/>
      </w:r>
      <w:r w:rsidRPr="00C13964">
        <w:rPr>
          <w:b/>
        </w:rPr>
        <w:t xml:space="preserve">Obsahem dokladů dokumentujících odbornou způsobilost pracovníků žadatele je seznam lektorů a jejich profesní kvalifikace, včetně dosaženého vzdělání, praxe a dalších údajů osvědčujících jejich způsobilost k zajišťování odborné přípravy, další odborné přípravy nebo přípravy osoby zajišťující radiační ochranu registranta v dané oblasti.  </w:t>
      </w:r>
    </w:p>
    <w:p w14:paraId="3AC040C5" w14:textId="77777777" w:rsidR="00A77B3E" w:rsidRDefault="00A77B3E">
      <w:pPr>
        <w:pStyle w:val="1"/>
      </w:pPr>
    </w:p>
    <w:p w14:paraId="7C81982C" w14:textId="77777777" w:rsidR="00A77B3E" w:rsidRDefault="0077478D">
      <w:pPr>
        <w:pStyle w:val="7"/>
      </w:pPr>
      <w:r>
        <w:t>§ 22</w:t>
      </w:r>
    </w:p>
    <w:p w14:paraId="12B7C6F9" w14:textId="77777777" w:rsidR="00A77B3E" w:rsidRDefault="0077478D">
      <w:pPr>
        <w:pStyle w:val="8"/>
      </w:pPr>
      <w:r>
        <w:t>Zrušovací ustanovení</w:t>
      </w:r>
    </w:p>
    <w:p w14:paraId="2F590305" w14:textId="77777777" w:rsidR="00A77B3E" w:rsidRDefault="00F73ABF">
      <w:pPr>
        <w:pStyle w:val="9"/>
      </w:pPr>
      <w:hyperlink w:history="1">
        <w:r w:rsidR="0077478D">
          <w:t>Vyhláška Státního úřadu pro jadernou bezpečnost č. 193/2005 Sb., o stanovení seznamu teoretických a praktických oblastí, které tvoří obsah vzdělání a přípravy vyžadovaných v České republice pro výkon regulovaných činností náležejících do působnosti Státního úřadu pro jadernou bezpečnost</w:t>
        </w:r>
      </w:hyperlink>
      <w:r w:rsidR="0077478D">
        <w:t>, se zrušuje.</w:t>
      </w:r>
    </w:p>
    <w:p w14:paraId="04D59204" w14:textId="77777777" w:rsidR="00A77B3E" w:rsidRDefault="0077478D">
      <w:pPr>
        <w:pStyle w:val="7"/>
      </w:pPr>
      <w:r>
        <w:t>§ 23</w:t>
      </w:r>
    </w:p>
    <w:p w14:paraId="104F439A" w14:textId="77777777" w:rsidR="00A77B3E" w:rsidRDefault="0077478D">
      <w:pPr>
        <w:pStyle w:val="8"/>
      </w:pPr>
      <w:r>
        <w:t>Účinnost</w:t>
      </w:r>
    </w:p>
    <w:p w14:paraId="4BE11B80" w14:textId="77777777" w:rsidR="00A77B3E" w:rsidRDefault="00A77B3E">
      <w:pPr>
        <w:pStyle w:val="1"/>
      </w:pPr>
    </w:p>
    <w:p w14:paraId="15E8CBF4" w14:textId="77777777" w:rsidR="00A77B3E" w:rsidRDefault="0077478D">
      <w:pPr>
        <w:pStyle w:val="9"/>
      </w:pPr>
      <w:r>
        <w:t>Tato vyhláška nabývá účinnosti dnem 1. ledna 2017.</w:t>
      </w:r>
    </w:p>
    <w:p w14:paraId="1EE509F0" w14:textId="77777777" w:rsidR="00A77B3E" w:rsidRDefault="00A77B3E">
      <w:pPr>
        <w:pStyle w:val="1"/>
      </w:pPr>
    </w:p>
    <w:p w14:paraId="53BAFBCD" w14:textId="77777777" w:rsidR="00A77B3E" w:rsidRDefault="0077478D">
      <w:pPr>
        <w:pStyle w:val="28"/>
      </w:pPr>
      <w:r>
        <w:t>Předsedkyně:</w:t>
      </w:r>
    </w:p>
    <w:p w14:paraId="475AC97B" w14:textId="77777777" w:rsidR="00A77B3E" w:rsidRDefault="0077478D">
      <w:pPr>
        <w:pStyle w:val="29"/>
      </w:pPr>
      <w:r>
        <w:t>Ing. Drábová, Ph.D., v. r.</w:t>
      </w:r>
    </w:p>
    <w:p w14:paraId="00F03DA4" w14:textId="77777777" w:rsidR="00A77B3E" w:rsidRDefault="00A77B3E">
      <w:pPr>
        <w:pStyle w:val="1"/>
      </w:pPr>
    </w:p>
    <w:p w14:paraId="1B797AC5" w14:textId="77777777" w:rsidR="00A77B3E" w:rsidRDefault="00A77B3E">
      <w:pPr>
        <w:pStyle w:val="1"/>
      </w:pPr>
    </w:p>
    <w:p w14:paraId="1E67A845" w14:textId="77777777" w:rsidR="00A77B3E" w:rsidRDefault="0077478D">
      <w:pPr>
        <w:pStyle w:val="30"/>
      </w:pPr>
      <w:r>
        <w:t>Příloha č. 1    k vyhlášce č. 409/2016 Sb.</w:t>
      </w:r>
    </w:p>
    <w:p w14:paraId="09AF0FBC" w14:textId="77777777" w:rsidR="00A77B3E" w:rsidRDefault="0077478D">
      <w:pPr>
        <w:pStyle w:val="31"/>
      </w:pPr>
      <w:r>
        <w:t>Náplň odborné přípravy a další odborné přípravy pro činnosti zvláště důležité z hlediska jaderné bezpečnosti</w:t>
      </w:r>
    </w:p>
    <w:p w14:paraId="1BFB6505" w14:textId="77777777" w:rsidR="00A77B3E" w:rsidRDefault="0077478D">
      <w:pPr>
        <w:pStyle w:val="32"/>
      </w:pPr>
      <w:r>
        <w:t>A.    Náplň odborné přípravy pro činnosti zvláště důležité z hlediska jaderné bezpečnosti</w:t>
      </w:r>
    </w:p>
    <w:p w14:paraId="165F381D" w14:textId="77777777" w:rsidR="00A77B3E" w:rsidRDefault="0077478D">
      <w:pPr>
        <w:pStyle w:val="33"/>
      </w:pPr>
      <w:r>
        <w:t>A.1.    Náplň odborné přípravy, nejde-li o přechod z jiné činnosti</w:t>
      </w:r>
    </w:p>
    <w:p w14:paraId="5DF870B6" w14:textId="77777777" w:rsidR="00A77B3E" w:rsidRDefault="0077478D">
      <w:pPr>
        <w:pStyle w:val="34"/>
      </w:pPr>
      <w:r>
        <w:t>Obecné informace:</w:t>
      </w:r>
    </w:p>
    <w:p w14:paraId="1F08D2D8" w14:textId="77777777" w:rsidR="00A77B3E" w:rsidRDefault="0077478D">
      <w:pPr>
        <w:pStyle w:val="35"/>
      </w:pPr>
      <w:r>
        <w:t>1.    jaderná bezpečnost a radiační ochrana,</w:t>
      </w:r>
    </w:p>
    <w:p w14:paraId="308D66A9" w14:textId="77777777" w:rsidR="00A77B3E" w:rsidRDefault="0077478D">
      <w:pPr>
        <w:pStyle w:val="36"/>
      </w:pPr>
      <w:r>
        <w:lastRenderedPageBreak/>
        <w:t>2.    bezpečnost a ochrana zdraví při práci, první pomoc, požární ochrana, ochrana životního prostředí,</w:t>
      </w:r>
    </w:p>
    <w:p w14:paraId="3BA83218" w14:textId="77777777" w:rsidR="00A77B3E" w:rsidRDefault="0077478D">
      <w:pPr>
        <w:pStyle w:val="36"/>
      </w:pPr>
      <w:r>
        <w:t>3.    zabezpečení jaderných zařízení a jaderných materiálů,</w:t>
      </w:r>
    </w:p>
    <w:p w14:paraId="3E968E3F" w14:textId="77777777" w:rsidR="00A77B3E" w:rsidRDefault="0077478D">
      <w:pPr>
        <w:pStyle w:val="36"/>
      </w:pPr>
      <w:r>
        <w:t>4.    základy jaderné a reaktorové fyziky,</w:t>
      </w:r>
    </w:p>
    <w:p w14:paraId="30DBE453" w14:textId="77777777" w:rsidR="00A77B3E" w:rsidRDefault="0077478D">
      <w:pPr>
        <w:pStyle w:val="36"/>
      </w:pPr>
      <w:r>
        <w:t>5.    základy hydromechaniky a termomechaniky,</w:t>
      </w:r>
    </w:p>
    <w:p w14:paraId="7ED30B08" w14:textId="77777777" w:rsidR="00A77B3E" w:rsidRDefault="0077478D">
      <w:pPr>
        <w:pStyle w:val="36"/>
      </w:pPr>
      <w:r>
        <w:t>6.    základy elektrotechniky,</w:t>
      </w:r>
    </w:p>
    <w:p w14:paraId="015B2BAB" w14:textId="77777777" w:rsidR="00A77B3E" w:rsidRDefault="0077478D">
      <w:pPr>
        <w:pStyle w:val="36"/>
      </w:pPr>
      <w:r>
        <w:t>7.    základy systému kontroly a řízení jaderného zařízení,</w:t>
      </w:r>
    </w:p>
    <w:p w14:paraId="21A6F90B" w14:textId="77777777" w:rsidR="00A77B3E" w:rsidRDefault="0077478D">
      <w:pPr>
        <w:pStyle w:val="37"/>
      </w:pPr>
      <w:r>
        <w:t>8.    právní předpisy České republiky, Evropské unie a Euratomu v oblasti mírového využívání jaderné energie.</w:t>
      </w:r>
    </w:p>
    <w:p w14:paraId="1DACDE23" w14:textId="77777777" w:rsidR="00A77B3E" w:rsidRDefault="0077478D">
      <w:pPr>
        <w:pStyle w:val="34"/>
      </w:pPr>
      <w:r>
        <w:t>Zvláštní informace:</w:t>
      </w:r>
    </w:p>
    <w:p w14:paraId="0BD29A1B" w14:textId="77777777" w:rsidR="00A77B3E" w:rsidRDefault="0077478D">
      <w:pPr>
        <w:pStyle w:val="35"/>
      </w:pPr>
      <w:r>
        <w:t>1.    princip, účel a funkce jaderného zařízení,</w:t>
      </w:r>
    </w:p>
    <w:p w14:paraId="296EAE2D" w14:textId="77777777" w:rsidR="00A77B3E" w:rsidRDefault="0077478D">
      <w:pPr>
        <w:pStyle w:val="36"/>
      </w:pPr>
      <w:r>
        <w:t>2.    dispoziční uspořádání jaderného zařízení,</w:t>
      </w:r>
    </w:p>
    <w:p w14:paraId="161CC490" w14:textId="77777777" w:rsidR="00A77B3E" w:rsidRDefault="0077478D">
      <w:pPr>
        <w:pStyle w:val="36"/>
      </w:pPr>
      <w:r>
        <w:t>3.    konstrukce jaderného reaktoru,</w:t>
      </w:r>
    </w:p>
    <w:p w14:paraId="68AD79BA" w14:textId="77777777" w:rsidR="00A77B3E" w:rsidRDefault="0077478D">
      <w:pPr>
        <w:pStyle w:val="36"/>
      </w:pPr>
      <w:r>
        <w:t>4.    hlavní komponenty jaderného zařízení, uspořádání základních technologických zařízení, jejich umístění a systém jejich značení,</w:t>
      </w:r>
    </w:p>
    <w:p w14:paraId="6223B99C" w14:textId="77777777" w:rsidR="00A77B3E" w:rsidRDefault="0077478D">
      <w:pPr>
        <w:pStyle w:val="36"/>
      </w:pPr>
      <w:r>
        <w:t>5.    primární část jaderně energetického zařízení: hlavní komponenty a jejich charakteristiky, účel a uspořádání základních zařízení primární části, umístění jednotlivých zařízení, systém značení technologických zařízení primární části; tyto informace se neuplatní v případě výzkumného jaderného zařízení,</w:t>
      </w:r>
    </w:p>
    <w:p w14:paraId="0F948086" w14:textId="77777777" w:rsidR="00A77B3E" w:rsidRDefault="0077478D">
      <w:pPr>
        <w:pStyle w:val="36"/>
      </w:pPr>
      <w:r>
        <w:t>6.    sekundární část jaderně energetického zařízení: hlavní komponenty a jejich charakteristiky, účel a uspořádání základních zařízení sekundární části, umístění jednotlivých zařízení, systém značení technologických zařízení sekundární části; tyto informace se neuplatní v případě výzkumného jaderného zařízení,</w:t>
      </w:r>
    </w:p>
    <w:p w14:paraId="4F1348E7" w14:textId="77777777" w:rsidR="00A77B3E" w:rsidRDefault="0077478D">
      <w:pPr>
        <w:pStyle w:val="36"/>
      </w:pPr>
      <w:r>
        <w:t>7.    chemie v jaderném zařízení, základy chemických procesů, úprava vody, chemický a radiochemický režim v jaderném zařízení, chemická kontrola, zpracování radioaktivního odpadu,</w:t>
      </w:r>
    </w:p>
    <w:p w14:paraId="31E0B6E9" w14:textId="77777777" w:rsidR="00A77B3E" w:rsidRDefault="0077478D">
      <w:pPr>
        <w:pStyle w:val="36"/>
      </w:pPr>
      <w:r>
        <w:t>8.    elektrické schéma jaderného zařízení, účel a uspořádání hlavních elektrotechnických komponent, umístění jednotlivých elektrotechnických zařízení, systém značení elektrotechnických zařízení,</w:t>
      </w:r>
    </w:p>
    <w:p w14:paraId="14D5DF31" w14:textId="77777777" w:rsidR="00A77B3E" w:rsidRDefault="0077478D">
      <w:pPr>
        <w:pStyle w:val="36"/>
      </w:pPr>
      <w:r>
        <w:t>9.    systém kontroly a řízení jaderného zařízení, získávání údajů a přenos informací, měření elektrických a neelektrických veličin, měření neutronového toku, umístění jednotlivých zařízení systému kontroly a řízení, systém značení zařízení systému kontroly a řízení, ochranné a bezpečnostní systémy, technologické informační systémy, popis řídících center jaderného zařízení,</w:t>
      </w:r>
    </w:p>
    <w:p w14:paraId="6BE00668" w14:textId="77777777" w:rsidR="00A77B3E" w:rsidRDefault="0077478D">
      <w:pPr>
        <w:pStyle w:val="36"/>
      </w:pPr>
      <w:r>
        <w:t>10.    informatika, používané informační technologie a programové vybavení jaderného zařízení,</w:t>
      </w:r>
    </w:p>
    <w:p w14:paraId="0C62B90C" w14:textId="77777777" w:rsidR="00A77B3E" w:rsidRDefault="0077478D">
      <w:pPr>
        <w:pStyle w:val="36"/>
      </w:pPr>
      <w:r>
        <w:t>11.    radiační ochrana na jaderném zařízení, detektory ionizujícího záření, vymezené kontrolované pásmo na jaderném zařízení, popis a charakteristika systému monitorování radiační situace jaderného zařízení, monitorování radiační situace technologických celků, výpustí, okolí jaderného zařízení a fyzických osob v jaderném zařízení, připravenost k odezvě na radiační mimořádnou událost, odezva na radiační mimořádnou událost,</w:t>
      </w:r>
    </w:p>
    <w:p w14:paraId="4261BF2D" w14:textId="77777777" w:rsidR="00A77B3E" w:rsidRDefault="0077478D">
      <w:pPr>
        <w:pStyle w:val="36"/>
      </w:pPr>
      <w:r>
        <w:t>12.    vnitřní předpisy pro stavy jaderného zařízení, ostatní provozní dokumentace a dokumentace vyplývající z požadavků právních předpisů,</w:t>
      </w:r>
    </w:p>
    <w:p w14:paraId="3AEFF591" w14:textId="77777777" w:rsidR="00A77B3E" w:rsidRDefault="0077478D">
      <w:pPr>
        <w:pStyle w:val="36"/>
      </w:pPr>
      <w:r>
        <w:lastRenderedPageBreak/>
        <w:t>13.    normální provoz, abnormální provoz, havarijní podmínky jaderného zařízení, zvládání provozních stavů a havarijních podmínek, zvládání radiační mimořádné události, transport čerstvého jaderného paliva a jeho skladování v jaderném zařízení, výměna jaderného paliva, skladování a transport vyhořelého jaderného paliva, zajištění jaderné bezpečnosti při manipulacích s jaderným palivem, bezpečnostní limity a nastavení ochranných systémů, limitní podmínky pro provoz, příkazy a omezení provozu jaderného zařízení, pravidla směnového provozu,</w:t>
      </w:r>
    </w:p>
    <w:p w14:paraId="22AC9BD0" w14:textId="77777777" w:rsidR="00A77B3E" w:rsidRDefault="0077478D">
      <w:pPr>
        <w:pStyle w:val="36"/>
      </w:pPr>
      <w:r>
        <w:t>14.    provozní fyzika jaderného zařízení, vybrané procesy střednědobé a dlouhodobé kinetiky jaderného reaktoru, řízení reaktivity,</w:t>
      </w:r>
    </w:p>
    <w:p w14:paraId="52E22FC3" w14:textId="77777777" w:rsidR="00A77B3E" w:rsidRDefault="0077478D">
      <w:pPr>
        <w:pStyle w:val="36"/>
      </w:pPr>
      <w:r>
        <w:t>15.    údržba jaderného zařízení, realizace oprav výrobního zařízení, ekonomika údržby, vady materiálu, defektoskopické kontroly, diagnostika,</w:t>
      </w:r>
    </w:p>
    <w:p w14:paraId="4A4F2454" w14:textId="77777777" w:rsidR="00A77B3E" w:rsidRDefault="0077478D">
      <w:pPr>
        <w:pStyle w:val="36"/>
      </w:pPr>
      <w:r>
        <w:t>16.    experimentální vybavení a metodiky, základní kritický experiment, difuzní a transportní teorie, provozní neutronové výpočty; tyto informace se neuplatní v případě jaderně energetického zařízení,</w:t>
      </w:r>
    </w:p>
    <w:p w14:paraId="59319836" w14:textId="77777777" w:rsidR="00A77B3E" w:rsidRDefault="0077478D">
      <w:pPr>
        <w:pStyle w:val="36"/>
      </w:pPr>
      <w:r>
        <w:t>17.    systém řízení jaderného zařízení,</w:t>
      </w:r>
    </w:p>
    <w:p w14:paraId="5EA92675" w14:textId="77777777" w:rsidR="00A77B3E" w:rsidRDefault="0077478D">
      <w:pPr>
        <w:pStyle w:val="36"/>
      </w:pPr>
      <w:r>
        <w:t>18.    dispečerské řízení energetické sítě,</w:t>
      </w:r>
    </w:p>
    <w:p w14:paraId="1A35445A" w14:textId="77777777" w:rsidR="00A77B3E" w:rsidRDefault="0077478D">
      <w:pPr>
        <w:pStyle w:val="36"/>
      </w:pPr>
      <w:r>
        <w:t>19.    principy pravděpodobnostního hodnocení bezpečnosti, bezpečnostní zprávy, havarijní analýzy, systém řízení, kultura bezpečnosti, kvalita lidského výkonu, lidský faktor,</w:t>
      </w:r>
    </w:p>
    <w:p w14:paraId="088BEF1D" w14:textId="77777777" w:rsidR="00A77B3E" w:rsidRDefault="0077478D">
      <w:pPr>
        <w:pStyle w:val="37"/>
      </w:pPr>
      <w:r>
        <w:t>20.    zásady řídící práce a komunikace, adaptace a psychická zátěž v operátorské činnosti, řešení konfliktních situací.</w:t>
      </w:r>
    </w:p>
    <w:p w14:paraId="7B60EAC5" w14:textId="77777777" w:rsidR="00A77B3E" w:rsidRDefault="0077478D">
      <w:pPr>
        <w:pStyle w:val="34"/>
      </w:pPr>
      <w:r>
        <w:t>Zvláštní informace se týkají jaderně energetického zařízení nebo výzkumného jaderného zařízení, na kterém bude pracovník vykonávat činnost.</w:t>
      </w:r>
    </w:p>
    <w:p w14:paraId="501B9375" w14:textId="77777777" w:rsidR="00A77B3E" w:rsidRDefault="0077478D">
      <w:pPr>
        <w:pStyle w:val="32"/>
      </w:pPr>
      <w:r>
        <w:t>A.2.    Náplň odborné přípravy při přechodu z jiné činnosti na jaderně energetickém zařízení</w:t>
      </w:r>
    </w:p>
    <w:p w14:paraId="4CF4CE23" w14:textId="77777777" w:rsidR="00A77B3E" w:rsidRDefault="0077478D">
      <w:pPr>
        <w:pStyle w:val="33"/>
      </w:pPr>
      <w:r>
        <w:t xml:space="preserve">A.2.1.    Náplň odborné přípravy při přechodu z činnosti podle </w:t>
      </w:r>
      <w:hyperlink w:history="1">
        <w:r>
          <w:t>§ 2 odst. 1 písm. b)</w:t>
        </w:r>
      </w:hyperlink>
      <w:r>
        <w:t xml:space="preserve"> na činnost podle </w:t>
      </w:r>
      <w:hyperlink w:history="1">
        <w:r>
          <w:t>§ 2 odst. 1 písm. a)</w:t>
        </w:r>
      </w:hyperlink>
    </w:p>
    <w:p w14:paraId="6694FE5D" w14:textId="77777777" w:rsidR="00A77B3E" w:rsidRDefault="0077478D">
      <w:pPr>
        <w:pStyle w:val="35"/>
      </w:pPr>
      <w:r>
        <w:t>1.    řízení směnového provozu,</w:t>
      </w:r>
    </w:p>
    <w:p w14:paraId="7CEF13F7" w14:textId="77777777" w:rsidR="00A77B3E" w:rsidRDefault="0077478D">
      <w:pPr>
        <w:pStyle w:val="36"/>
      </w:pPr>
      <w:r>
        <w:t>2.    jaderná bezpečnost reaktorového bloku,</w:t>
      </w:r>
    </w:p>
    <w:p w14:paraId="7ADDF74B" w14:textId="77777777" w:rsidR="00A77B3E" w:rsidRDefault="0077478D">
      <w:pPr>
        <w:pStyle w:val="36"/>
      </w:pPr>
      <w:r>
        <w:t>3.    koordinace a realizace údržby</w:t>
      </w:r>
    </w:p>
    <w:p w14:paraId="3064EF29" w14:textId="77777777" w:rsidR="00A77B3E" w:rsidRDefault="0077478D">
      <w:pPr>
        <w:pStyle w:val="36"/>
      </w:pPr>
      <w:r>
        <w:t>4.    zvládání radiační mimořádné události,</w:t>
      </w:r>
    </w:p>
    <w:p w14:paraId="2B37B590" w14:textId="77777777" w:rsidR="00A77B3E" w:rsidRDefault="0077478D">
      <w:pPr>
        <w:pStyle w:val="36"/>
      </w:pPr>
      <w:r>
        <w:t>5.    dispečerské řízení elektrizační soustavy,</w:t>
      </w:r>
    </w:p>
    <w:p w14:paraId="133D1B99" w14:textId="77777777" w:rsidR="00A77B3E" w:rsidRDefault="0077478D">
      <w:pPr>
        <w:pStyle w:val="36"/>
      </w:pPr>
      <w:r>
        <w:t>6.    provozní stavy,</w:t>
      </w:r>
    </w:p>
    <w:p w14:paraId="2A587E98" w14:textId="77777777" w:rsidR="00A77B3E" w:rsidRDefault="0077478D">
      <w:pPr>
        <w:pStyle w:val="36"/>
      </w:pPr>
      <w:r>
        <w:t>7.    havarijní podmínky,</w:t>
      </w:r>
    </w:p>
    <w:p w14:paraId="1FFD6809" w14:textId="77777777" w:rsidR="00A77B3E" w:rsidRDefault="0077478D">
      <w:pPr>
        <w:pStyle w:val="37"/>
      </w:pPr>
      <w:r>
        <w:t>8.    manažerská příprava.</w:t>
      </w:r>
    </w:p>
    <w:p w14:paraId="578CDA70" w14:textId="77777777" w:rsidR="00A77B3E" w:rsidRDefault="0077478D">
      <w:pPr>
        <w:pStyle w:val="38"/>
      </w:pPr>
      <w:r>
        <w:t xml:space="preserve">A.2.2.    Náplň odborné přípravy při přechodu z činnosti podle </w:t>
      </w:r>
      <w:hyperlink w:history="1">
        <w:r>
          <w:t>§ 2 odst. 1 písm. c)</w:t>
        </w:r>
      </w:hyperlink>
      <w:r>
        <w:t xml:space="preserve"> nebo </w:t>
      </w:r>
      <w:hyperlink w:history="1">
        <w:r>
          <w:t>d)</w:t>
        </w:r>
      </w:hyperlink>
      <w:r>
        <w:t xml:space="preserve"> na činnost podle </w:t>
      </w:r>
      <w:hyperlink w:history="1">
        <w:r>
          <w:t>§ 2 odst. 1 písm. b)</w:t>
        </w:r>
      </w:hyperlink>
    </w:p>
    <w:p w14:paraId="51A4EB3B" w14:textId="77777777" w:rsidR="00A77B3E" w:rsidRDefault="0077478D">
      <w:pPr>
        <w:pStyle w:val="35"/>
      </w:pPr>
      <w:r>
        <w:t>1.    chemie jaderně energetického zařízení,</w:t>
      </w:r>
    </w:p>
    <w:p w14:paraId="3EE10988" w14:textId="77777777" w:rsidR="00A77B3E" w:rsidRDefault="0077478D">
      <w:pPr>
        <w:pStyle w:val="36"/>
      </w:pPr>
      <w:r>
        <w:t>2.    elektrická část jaderně energetického zařízení,</w:t>
      </w:r>
    </w:p>
    <w:p w14:paraId="5A376ABD" w14:textId="77777777" w:rsidR="00A77B3E" w:rsidRDefault="0077478D">
      <w:pPr>
        <w:pStyle w:val="36"/>
      </w:pPr>
      <w:r>
        <w:t>3.    radiační ochrana,</w:t>
      </w:r>
    </w:p>
    <w:p w14:paraId="1B06C7AD" w14:textId="77777777" w:rsidR="00A77B3E" w:rsidRDefault="0077478D">
      <w:pPr>
        <w:pStyle w:val="36"/>
      </w:pPr>
      <w:r>
        <w:t>4.    zvládání radiační mimořádné události,</w:t>
      </w:r>
    </w:p>
    <w:p w14:paraId="6E270AB7" w14:textId="77777777" w:rsidR="00A77B3E" w:rsidRDefault="0077478D">
      <w:pPr>
        <w:pStyle w:val="36"/>
      </w:pPr>
      <w:r>
        <w:t>5.    jaderná bezpečnost reaktorového bloku,</w:t>
      </w:r>
    </w:p>
    <w:p w14:paraId="6AD30AA2" w14:textId="77777777" w:rsidR="00A77B3E" w:rsidRDefault="0077478D">
      <w:pPr>
        <w:pStyle w:val="36"/>
      </w:pPr>
      <w:r>
        <w:t>6.    manipulace s jaderným palivem,</w:t>
      </w:r>
    </w:p>
    <w:p w14:paraId="3D4BE84E" w14:textId="77777777" w:rsidR="00A77B3E" w:rsidRDefault="0077478D">
      <w:pPr>
        <w:pStyle w:val="36"/>
      </w:pPr>
      <w:r>
        <w:t>7.    vnější technologická zařízení,</w:t>
      </w:r>
    </w:p>
    <w:p w14:paraId="241BD121" w14:textId="77777777" w:rsidR="00A77B3E" w:rsidRDefault="0077478D">
      <w:pPr>
        <w:pStyle w:val="36"/>
      </w:pPr>
      <w:r>
        <w:lastRenderedPageBreak/>
        <w:t>8.    provozní stavy a havarijní podmínky,</w:t>
      </w:r>
    </w:p>
    <w:p w14:paraId="5A329BD4" w14:textId="77777777" w:rsidR="00A77B3E" w:rsidRDefault="0077478D">
      <w:pPr>
        <w:pStyle w:val="37"/>
      </w:pPr>
      <w:r>
        <w:t>9.    manažerská příprava.</w:t>
      </w:r>
    </w:p>
    <w:p w14:paraId="629100BC" w14:textId="77777777" w:rsidR="00A77B3E" w:rsidRDefault="0077478D">
      <w:pPr>
        <w:pStyle w:val="38"/>
      </w:pPr>
      <w:r>
        <w:t xml:space="preserve">A.2.3.    Náplň odborné přípravy při přechodu z činnosti podle </w:t>
      </w:r>
      <w:hyperlink w:history="1">
        <w:r>
          <w:t>§ 2 odst. 1 písm. d)</w:t>
        </w:r>
      </w:hyperlink>
      <w:r>
        <w:t xml:space="preserve"> na činnost podle </w:t>
      </w:r>
      <w:hyperlink w:history="1">
        <w:r>
          <w:t>§ 2 odst. 1 písm. c)</w:t>
        </w:r>
      </w:hyperlink>
    </w:p>
    <w:p w14:paraId="6FD61BA3" w14:textId="77777777" w:rsidR="00A77B3E" w:rsidRDefault="0077478D">
      <w:pPr>
        <w:pStyle w:val="35"/>
      </w:pPr>
      <w:r>
        <w:t>1.    primární část jaderně energetického zařízení,</w:t>
      </w:r>
    </w:p>
    <w:p w14:paraId="03EF3946" w14:textId="77777777" w:rsidR="00A77B3E" w:rsidRDefault="0077478D">
      <w:pPr>
        <w:pStyle w:val="36"/>
      </w:pPr>
      <w:r>
        <w:t>2.    provozní a reaktorová fyzika,</w:t>
      </w:r>
    </w:p>
    <w:p w14:paraId="0B74EC0E" w14:textId="77777777" w:rsidR="00A77B3E" w:rsidRDefault="0077478D">
      <w:pPr>
        <w:pStyle w:val="36"/>
      </w:pPr>
      <w:r>
        <w:t>3.    chemie jaderně energetického zařízení,</w:t>
      </w:r>
    </w:p>
    <w:p w14:paraId="1F907C5A" w14:textId="77777777" w:rsidR="00A77B3E" w:rsidRDefault="0077478D">
      <w:pPr>
        <w:pStyle w:val="36"/>
      </w:pPr>
      <w:r>
        <w:t>4.    systém kontroly a řízení jaderně energetického zařízení,</w:t>
      </w:r>
    </w:p>
    <w:p w14:paraId="04FF4312" w14:textId="77777777" w:rsidR="00A77B3E" w:rsidRDefault="0077478D">
      <w:pPr>
        <w:pStyle w:val="36"/>
      </w:pPr>
      <w:r>
        <w:t>5.    radiační ochrana,</w:t>
      </w:r>
    </w:p>
    <w:p w14:paraId="4FBCA9C2" w14:textId="77777777" w:rsidR="00A77B3E" w:rsidRDefault="0077478D">
      <w:pPr>
        <w:pStyle w:val="36"/>
      </w:pPr>
      <w:r>
        <w:t>6.    provozní stavy,</w:t>
      </w:r>
    </w:p>
    <w:p w14:paraId="13C9555D" w14:textId="77777777" w:rsidR="00A77B3E" w:rsidRDefault="0077478D">
      <w:pPr>
        <w:pStyle w:val="36"/>
      </w:pPr>
      <w:r>
        <w:t>7.    havarijní podmínky,</w:t>
      </w:r>
    </w:p>
    <w:p w14:paraId="2DDC9B1E" w14:textId="77777777" w:rsidR="00A77B3E" w:rsidRDefault="0077478D">
      <w:pPr>
        <w:pStyle w:val="37"/>
      </w:pPr>
      <w:r>
        <w:t>8.    manipulace s jaderným palivem.</w:t>
      </w:r>
    </w:p>
    <w:p w14:paraId="03378892" w14:textId="77777777" w:rsidR="00A77B3E" w:rsidRDefault="0077478D">
      <w:pPr>
        <w:pStyle w:val="38"/>
      </w:pPr>
      <w:r>
        <w:t xml:space="preserve">A.2.4.    Náplň odborné přípravy při přechodu z činnosti podle </w:t>
      </w:r>
      <w:hyperlink w:history="1">
        <w:r>
          <w:t>§ 2 odst. 1 písm. c)</w:t>
        </w:r>
      </w:hyperlink>
      <w:r>
        <w:t xml:space="preserve"> na činnost podle </w:t>
      </w:r>
      <w:hyperlink w:history="1">
        <w:r>
          <w:t>§ 2 odst. 1 písm. d)</w:t>
        </w:r>
      </w:hyperlink>
    </w:p>
    <w:p w14:paraId="047F0523" w14:textId="77777777" w:rsidR="00A77B3E" w:rsidRDefault="0077478D">
      <w:pPr>
        <w:pStyle w:val="35"/>
      </w:pPr>
      <w:r>
        <w:t>1.    sekundární část jaderně energetického zařízení,</w:t>
      </w:r>
    </w:p>
    <w:p w14:paraId="17F4B6C2" w14:textId="77777777" w:rsidR="00A77B3E" w:rsidRDefault="0077478D">
      <w:pPr>
        <w:pStyle w:val="36"/>
      </w:pPr>
      <w:r>
        <w:t>2.    chemie jaderně energetického zařízení,</w:t>
      </w:r>
    </w:p>
    <w:p w14:paraId="2213ECF0" w14:textId="77777777" w:rsidR="00A77B3E" w:rsidRDefault="0077478D">
      <w:pPr>
        <w:pStyle w:val="36"/>
      </w:pPr>
      <w:r>
        <w:t>3.    elektrická část jaderně energetického zařízení,</w:t>
      </w:r>
    </w:p>
    <w:p w14:paraId="71756DD1" w14:textId="77777777" w:rsidR="00A77B3E" w:rsidRDefault="0077478D">
      <w:pPr>
        <w:pStyle w:val="36"/>
      </w:pPr>
      <w:r>
        <w:t>4.    provozní stavy,</w:t>
      </w:r>
    </w:p>
    <w:p w14:paraId="4102DD14" w14:textId="77777777" w:rsidR="00A77B3E" w:rsidRDefault="0077478D">
      <w:pPr>
        <w:pStyle w:val="37"/>
      </w:pPr>
      <w:r>
        <w:t>5.    havarijní podmínky.</w:t>
      </w:r>
    </w:p>
    <w:p w14:paraId="25E82AF3" w14:textId="77777777" w:rsidR="00A77B3E" w:rsidRDefault="0077478D">
      <w:pPr>
        <w:pStyle w:val="38"/>
      </w:pPr>
      <w:r>
        <w:t xml:space="preserve">A.2.5.    Náplň odborné přípravy při přechodu z činnosti podle </w:t>
      </w:r>
      <w:hyperlink w:history="1">
        <w:r>
          <w:t>§ 2 odst. 1 písm. f)</w:t>
        </w:r>
      </w:hyperlink>
      <w:r>
        <w:t xml:space="preserve"> na činnost podle </w:t>
      </w:r>
      <w:hyperlink w:history="1">
        <w:r>
          <w:t>§ 2 odst. 1 písm. e)</w:t>
        </w:r>
      </w:hyperlink>
    </w:p>
    <w:p w14:paraId="56C46838" w14:textId="77777777" w:rsidR="00A77B3E" w:rsidRDefault="0077478D">
      <w:pPr>
        <w:pStyle w:val="35"/>
      </w:pPr>
      <w:r>
        <w:t>1.    fyzikální spouštění,</w:t>
      </w:r>
    </w:p>
    <w:p w14:paraId="47DF122C" w14:textId="77777777" w:rsidR="00A77B3E" w:rsidRDefault="0077478D">
      <w:pPr>
        <w:pStyle w:val="37"/>
      </w:pPr>
      <w:r>
        <w:t>2.    energetické spouštění.</w:t>
      </w:r>
    </w:p>
    <w:p w14:paraId="53C8F60E" w14:textId="77777777" w:rsidR="00A77B3E" w:rsidRDefault="0077478D">
      <w:pPr>
        <w:pStyle w:val="38"/>
      </w:pPr>
      <w:r>
        <w:t xml:space="preserve">A.2.6.    Náplň odborné přípravy při přechodu z činnosti podle </w:t>
      </w:r>
      <w:hyperlink w:history="1">
        <w:r>
          <w:t>§ 2 odst. 1 písm. e)</w:t>
        </w:r>
      </w:hyperlink>
      <w:r>
        <w:t xml:space="preserve"> na činnost podle </w:t>
      </w:r>
      <w:hyperlink w:history="1">
        <w:r>
          <w:t>§ 2 odst. 1 písm. f)</w:t>
        </w:r>
      </w:hyperlink>
    </w:p>
    <w:p w14:paraId="5F944948" w14:textId="77777777" w:rsidR="00A77B3E" w:rsidRDefault="0077478D">
      <w:pPr>
        <w:pStyle w:val="35"/>
      </w:pPr>
      <w:r>
        <w:t>1.    manipulace s jaderným palivem,</w:t>
      </w:r>
    </w:p>
    <w:p w14:paraId="56CC32F6" w14:textId="77777777" w:rsidR="00A77B3E" w:rsidRDefault="0077478D">
      <w:pPr>
        <w:pStyle w:val="37"/>
      </w:pPr>
      <w:r>
        <w:t>2.    práce a činnosti se zavážecím strojem.</w:t>
      </w:r>
    </w:p>
    <w:p w14:paraId="72CBDF1B" w14:textId="77777777" w:rsidR="00A77B3E" w:rsidRDefault="0077478D">
      <w:pPr>
        <w:pStyle w:val="38"/>
      </w:pPr>
      <w:r>
        <w:t xml:space="preserve">A.2.7.    Náplň odborné přípravy při přechodu z činnosti podle </w:t>
      </w:r>
      <w:hyperlink w:history="1">
        <w:r>
          <w:t>§ 2 odst. 1 písm. c)</w:t>
        </w:r>
      </w:hyperlink>
      <w:r>
        <w:t xml:space="preserve"> nebo </w:t>
      </w:r>
      <w:hyperlink w:history="1">
        <w:r>
          <w:t>d)</w:t>
        </w:r>
      </w:hyperlink>
      <w:r>
        <w:t xml:space="preserve"> na činnost podle </w:t>
      </w:r>
      <w:hyperlink w:history="1">
        <w:r>
          <w:t>§ 2 odst. 1 písm. e)</w:t>
        </w:r>
      </w:hyperlink>
      <w:r>
        <w:t xml:space="preserve"> nebo </w:t>
      </w:r>
      <w:hyperlink w:history="1">
        <w:r>
          <w:t>f)</w:t>
        </w:r>
      </w:hyperlink>
    </w:p>
    <w:p w14:paraId="123B038D" w14:textId="77777777" w:rsidR="00A77B3E" w:rsidRDefault="0077478D">
      <w:pPr>
        <w:pStyle w:val="35"/>
      </w:pPr>
      <w:r>
        <w:t>1.    fyzikální spouštění,</w:t>
      </w:r>
    </w:p>
    <w:p w14:paraId="7D03EBB2" w14:textId="77777777" w:rsidR="00A77B3E" w:rsidRDefault="0077478D">
      <w:pPr>
        <w:pStyle w:val="36"/>
      </w:pPr>
      <w:r>
        <w:t>2.    energetické spouštění,</w:t>
      </w:r>
    </w:p>
    <w:p w14:paraId="1A7603B4" w14:textId="77777777" w:rsidR="00A77B3E" w:rsidRDefault="0077478D">
      <w:pPr>
        <w:pStyle w:val="36"/>
      </w:pPr>
      <w:r>
        <w:t>3.    manipulace s jaderným palivem,</w:t>
      </w:r>
    </w:p>
    <w:p w14:paraId="3C78C391" w14:textId="77777777" w:rsidR="00A77B3E" w:rsidRDefault="0077478D">
      <w:pPr>
        <w:pStyle w:val="37"/>
      </w:pPr>
      <w:r>
        <w:t>4.    práce a činnosti se zavážecím strojem.</w:t>
      </w:r>
    </w:p>
    <w:p w14:paraId="7FF36DD6" w14:textId="77777777" w:rsidR="00A77B3E" w:rsidRDefault="0077478D">
      <w:pPr>
        <w:pStyle w:val="32"/>
      </w:pPr>
      <w:r>
        <w:t>A.3.    Náplň odborné přípravy při přechodu z jiné činnosti na výzkumném jaderném zařízení</w:t>
      </w:r>
    </w:p>
    <w:p w14:paraId="38C9949E" w14:textId="77777777" w:rsidR="00A77B3E" w:rsidRDefault="0077478D">
      <w:pPr>
        <w:pStyle w:val="33"/>
      </w:pPr>
      <w:r>
        <w:t xml:space="preserve">A.3.1.    Náplň odborné přípravy při přechodu z činnosti podle </w:t>
      </w:r>
      <w:hyperlink w:history="1">
        <w:r>
          <w:t>§ 2 odst. 2 písm. b)</w:t>
        </w:r>
      </w:hyperlink>
      <w:r>
        <w:t xml:space="preserve"> nebo </w:t>
      </w:r>
      <w:hyperlink w:history="1">
        <w:r>
          <w:t>c)</w:t>
        </w:r>
      </w:hyperlink>
      <w:r>
        <w:t xml:space="preserve"> na činnost podle </w:t>
      </w:r>
      <w:hyperlink w:history="1">
        <w:r>
          <w:t>§ 2 odst. 2 písm. a)</w:t>
        </w:r>
      </w:hyperlink>
    </w:p>
    <w:p w14:paraId="28573E34" w14:textId="77777777" w:rsidR="00A77B3E" w:rsidRDefault="0077478D">
      <w:pPr>
        <w:pStyle w:val="35"/>
      </w:pPr>
      <w:r>
        <w:t>1.    dynamika a termohydraulika výzkumných jaderných reaktorů,</w:t>
      </w:r>
    </w:p>
    <w:p w14:paraId="35FA0B56" w14:textId="77777777" w:rsidR="00A77B3E" w:rsidRDefault="0077478D">
      <w:pPr>
        <w:pStyle w:val="36"/>
      </w:pPr>
      <w:r>
        <w:t>2.    bezpečnostní zprávy, havarijní analýzy,</w:t>
      </w:r>
    </w:p>
    <w:p w14:paraId="5491AFCB" w14:textId="77777777" w:rsidR="00A77B3E" w:rsidRDefault="0077478D">
      <w:pPr>
        <w:pStyle w:val="36"/>
      </w:pPr>
      <w:r>
        <w:t>3.    konstrukce výzkumných jaderných reaktorů,</w:t>
      </w:r>
    </w:p>
    <w:p w14:paraId="7411D882" w14:textId="77777777" w:rsidR="00A77B3E" w:rsidRDefault="0077478D">
      <w:pPr>
        <w:pStyle w:val="36"/>
      </w:pPr>
      <w:r>
        <w:t>4.    systémy ochran a řízení výzkumných jaderných reaktorů,</w:t>
      </w:r>
    </w:p>
    <w:p w14:paraId="6BABE44B" w14:textId="77777777" w:rsidR="00A77B3E" w:rsidRDefault="0077478D">
      <w:pPr>
        <w:pStyle w:val="36"/>
      </w:pPr>
      <w:r>
        <w:lastRenderedPageBreak/>
        <w:t>5.    dozimetrie a radiační ochrana,</w:t>
      </w:r>
    </w:p>
    <w:p w14:paraId="3C61EED5" w14:textId="77777777" w:rsidR="00A77B3E" w:rsidRDefault="0077478D">
      <w:pPr>
        <w:pStyle w:val="36"/>
      </w:pPr>
      <w:r>
        <w:t>6.    jaderná bezpečnost,</w:t>
      </w:r>
    </w:p>
    <w:p w14:paraId="14143647" w14:textId="77777777" w:rsidR="00A77B3E" w:rsidRDefault="0077478D">
      <w:pPr>
        <w:pStyle w:val="36"/>
      </w:pPr>
      <w:r>
        <w:t>7.    limity a podmínky,</w:t>
      </w:r>
    </w:p>
    <w:p w14:paraId="6672ED8D" w14:textId="77777777" w:rsidR="00A77B3E" w:rsidRDefault="0077478D">
      <w:pPr>
        <w:pStyle w:val="37"/>
      </w:pPr>
      <w:r>
        <w:t>8.    provozní stavy a havarijní podmínky.</w:t>
      </w:r>
    </w:p>
    <w:p w14:paraId="6210170F" w14:textId="77777777" w:rsidR="00A77B3E" w:rsidRDefault="0077478D">
      <w:pPr>
        <w:pStyle w:val="38"/>
      </w:pPr>
      <w:r>
        <w:t xml:space="preserve">A.3.2.    Náplň odborné přípravy při přechodu z činnosti podle </w:t>
      </w:r>
      <w:hyperlink w:history="1">
        <w:r>
          <w:t>§ 2 odst. 2 písm. d)</w:t>
        </w:r>
      </w:hyperlink>
      <w:r>
        <w:t xml:space="preserve"> na činnost podle </w:t>
      </w:r>
      <w:hyperlink w:history="1">
        <w:r>
          <w:t>§ 2 odst. 2 písm. b)</w:t>
        </w:r>
      </w:hyperlink>
    </w:p>
    <w:p w14:paraId="1E517650" w14:textId="77777777" w:rsidR="00A77B3E" w:rsidRDefault="0077478D">
      <w:pPr>
        <w:pStyle w:val="35"/>
      </w:pPr>
      <w:r>
        <w:t>1.    zvládání radiační mimořádné události,</w:t>
      </w:r>
    </w:p>
    <w:p w14:paraId="3634A910" w14:textId="77777777" w:rsidR="00A77B3E" w:rsidRDefault="0077478D">
      <w:pPr>
        <w:pStyle w:val="36"/>
      </w:pPr>
      <w:r>
        <w:t>2.    bezpečnostní zprávy, havarijní analýzy,</w:t>
      </w:r>
    </w:p>
    <w:p w14:paraId="1D46A807" w14:textId="77777777" w:rsidR="00A77B3E" w:rsidRDefault="0077478D">
      <w:pPr>
        <w:pStyle w:val="36"/>
      </w:pPr>
      <w:r>
        <w:t>3.    jaderná bezpečnost,</w:t>
      </w:r>
    </w:p>
    <w:p w14:paraId="3AA8C685" w14:textId="77777777" w:rsidR="00A77B3E" w:rsidRDefault="0077478D">
      <w:pPr>
        <w:pStyle w:val="36"/>
      </w:pPr>
      <w:r>
        <w:t>4.    limity a podmínky,</w:t>
      </w:r>
    </w:p>
    <w:p w14:paraId="77D4BC12" w14:textId="77777777" w:rsidR="00A77B3E" w:rsidRDefault="0077478D">
      <w:pPr>
        <w:pStyle w:val="37"/>
      </w:pPr>
      <w:r>
        <w:t>5.    provozní stavy a havarijní podmínky.</w:t>
      </w:r>
    </w:p>
    <w:p w14:paraId="374003FD" w14:textId="77777777" w:rsidR="00A77B3E" w:rsidRDefault="0077478D">
      <w:pPr>
        <w:pStyle w:val="38"/>
      </w:pPr>
      <w:r>
        <w:t xml:space="preserve">A.3.3.    Náplň odborné přípravy při přechodu z činnosti podle </w:t>
      </w:r>
      <w:hyperlink w:history="1">
        <w:r>
          <w:t>§ 2 odst. 2 písm. b)</w:t>
        </w:r>
      </w:hyperlink>
      <w:r>
        <w:t xml:space="preserve"> nebo </w:t>
      </w:r>
      <w:hyperlink w:history="1">
        <w:r>
          <w:t>d)</w:t>
        </w:r>
      </w:hyperlink>
      <w:r>
        <w:t xml:space="preserve"> na činnost podle </w:t>
      </w:r>
      <w:hyperlink w:history="1">
        <w:r>
          <w:t>§ 2 odst. 2 písm. c)</w:t>
        </w:r>
      </w:hyperlink>
    </w:p>
    <w:p w14:paraId="2DE5C7B8" w14:textId="77777777" w:rsidR="00A77B3E" w:rsidRDefault="0077478D">
      <w:pPr>
        <w:pStyle w:val="35"/>
      </w:pPr>
      <w:r>
        <w:t>1.    reaktorová fyzika,</w:t>
      </w:r>
    </w:p>
    <w:p w14:paraId="632BAA45" w14:textId="77777777" w:rsidR="00A77B3E" w:rsidRDefault="0077478D">
      <w:pPr>
        <w:pStyle w:val="36"/>
      </w:pPr>
      <w:r>
        <w:t>2.    dynamika a termohydraulika výzkumných jaderných reaktorů,</w:t>
      </w:r>
    </w:p>
    <w:p w14:paraId="1D2FFD66" w14:textId="77777777" w:rsidR="00A77B3E" w:rsidRDefault="0077478D">
      <w:pPr>
        <w:pStyle w:val="36"/>
      </w:pPr>
      <w:r>
        <w:t>3.    jaderná bezpečnost,</w:t>
      </w:r>
    </w:p>
    <w:p w14:paraId="5518EDD9" w14:textId="77777777" w:rsidR="00A77B3E" w:rsidRDefault="0077478D">
      <w:pPr>
        <w:pStyle w:val="36"/>
      </w:pPr>
      <w:r>
        <w:t>4.    bezpečnostní zprávy, havarijní analýzy,</w:t>
      </w:r>
    </w:p>
    <w:p w14:paraId="386975B9" w14:textId="77777777" w:rsidR="00A77B3E" w:rsidRDefault="0077478D">
      <w:pPr>
        <w:pStyle w:val="37"/>
      </w:pPr>
      <w:r>
        <w:t>5.    limity a podmínky.</w:t>
      </w:r>
    </w:p>
    <w:p w14:paraId="40D61685" w14:textId="77777777" w:rsidR="00A77B3E" w:rsidRDefault="0077478D">
      <w:pPr>
        <w:pStyle w:val="38"/>
      </w:pPr>
      <w:r>
        <w:t xml:space="preserve">A.3.4.    Náplň odborné přípravy při přechodu z činnosti podle </w:t>
      </w:r>
      <w:hyperlink w:history="1">
        <w:r>
          <w:t>§ 2 odst. 2 písm. c)</w:t>
        </w:r>
      </w:hyperlink>
      <w:r>
        <w:t xml:space="preserve"> na činnost podle </w:t>
      </w:r>
      <w:hyperlink w:history="1">
        <w:r>
          <w:t>§ 2 odst. 2 písm. d)</w:t>
        </w:r>
      </w:hyperlink>
    </w:p>
    <w:p w14:paraId="702ABDC3" w14:textId="77777777" w:rsidR="00A77B3E" w:rsidRDefault="0077478D">
      <w:pPr>
        <w:pStyle w:val="35"/>
      </w:pPr>
      <w:r>
        <w:t>1.    konstrukce výzkumných jaderných reaktorů,</w:t>
      </w:r>
    </w:p>
    <w:p w14:paraId="32BECCB0" w14:textId="77777777" w:rsidR="00A77B3E" w:rsidRDefault="0077478D">
      <w:pPr>
        <w:pStyle w:val="36"/>
      </w:pPr>
      <w:r>
        <w:t>2.    systémy ochran a řízení výzkumných jaderných reaktorů,</w:t>
      </w:r>
    </w:p>
    <w:p w14:paraId="5CBF56AD" w14:textId="77777777" w:rsidR="00A77B3E" w:rsidRDefault="0077478D">
      <w:pPr>
        <w:pStyle w:val="36"/>
      </w:pPr>
      <w:r>
        <w:t>3.    dozimetrie a radiační ochrana,</w:t>
      </w:r>
    </w:p>
    <w:p w14:paraId="336D036A" w14:textId="77777777" w:rsidR="00A77B3E" w:rsidRDefault="0077478D">
      <w:pPr>
        <w:pStyle w:val="37"/>
      </w:pPr>
      <w:r>
        <w:t>4.    provozní stavy a havarijní podmínky.</w:t>
      </w:r>
    </w:p>
    <w:p w14:paraId="7828C7CE" w14:textId="77777777" w:rsidR="00A77B3E" w:rsidRDefault="0077478D">
      <w:pPr>
        <w:pStyle w:val="38"/>
      </w:pPr>
      <w:r>
        <w:t>B.    Náplň další odborné přípravy pro činnosti zvláště důležité z hlediska jaderné bezpečnosti</w:t>
      </w:r>
    </w:p>
    <w:p w14:paraId="4F8622EB" w14:textId="77777777" w:rsidR="00A77B3E" w:rsidRDefault="0077478D">
      <w:pPr>
        <w:pStyle w:val="35"/>
      </w:pPr>
      <w:r>
        <w:t>1.    poznatky a zkušenosti z provozu, rozbor poruch,</w:t>
      </w:r>
    </w:p>
    <w:p w14:paraId="67F67F97" w14:textId="77777777" w:rsidR="00A77B3E" w:rsidRDefault="0077478D">
      <w:pPr>
        <w:pStyle w:val="36"/>
      </w:pPr>
      <w:r>
        <w:t>2.    organizační změny, zpětná vazba, kultura bezpečnosti,</w:t>
      </w:r>
    </w:p>
    <w:p w14:paraId="7689A51C" w14:textId="77777777" w:rsidR="00A77B3E" w:rsidRDefault="0077478D">
      <w:pPr>
        <w:pStyle w:val="36"/>
      </w:pPr>
      <w:r>
        <w:t>3.    nová technická řešení systémů, konstrukcí a komponent,</w:t>
      </w:r>
    </w:p>
    <w:p w14:paraId="19901A89" w14:textId="77777777" w:rsidR="00A77B3E" w:rsidRDefault="0077478D">
      <w:pPr>
        <w:pStyle w:val="36"/>
      </w:pPr>
      <w:r>
        <w:t>4.    limity a podmínky, změny vnitřních předpisů, nové vnitřní předpisy,</w:t>
      </w:r>
    </w:p>
    <w:p w14:paraId="4856BAE2" w14:textId="77777777" w:rsidR="00A77B3E" w:rsidRDefault="0077478D">
      <w:pPr>
        <w:pStyle w:val="36"/>
      </w:pPr>
      <w:r>
        <w:t>5.    změny v právních předpisech, požadavky orgánů státní správy,</w:t>
      </w:r>
    </w:p>
    <w:p w14:paraId="424C4405" w14:textId="77777777" w:rsidR="00A77B3E" w:rsidRDefault="0077478D">
      <w:pPr>
        <w:pStyle w:val="36"/>
      </w:pPr>
      <w:r>
        <w:t>6.    zabezpečení jaderného zařízení, ochrana životního prostředí,</w:t>
      </w:r>
    </w:p>
    <w:p w14:paraId="02DA5E72" w14:textId="77777777" w:rsidR="00A77B3E" w:rsidRDefault="0077478D">
      <w:pPr>
        <w:pStyle w:val="36"/>
      </w:pPr>
      <w:r>
        <w:t>7.    radiační ochrana,</w:t>
      </w:r>
    </w:p>
    <w:p w14:paraId="0E65DABD" w14:textId="77777777" w:rsidR="00A77B3E" w:rsidRDefault="0077478D">
      <w:pPr>
        <w:pStyle w:val="36"/>
      </w:pPr>
      <w:r>
        <w:t>8.    zvládání radiační mimořádné události,</w:t>
      </w:r>
    </w:p>
    <w:p w14:paraId="7485354A" w14:textId="77777777" w:rsidR="00A77B3E" w:rsidRDefault="0077478D">
      <w:pPr>
        <w:pStyle w:val="36"/>
      </w:pPr>
      <w:r>
        <w:t>9.    informatika, kybernetická bezpečnost,</w:t>
      </w:r>
    </w:p>
    <w:p w14:paraId="355A444E" w14:textId="77777777" w:rsidR="00A77B3E" w:rsidRDefault="0077478D">
      <w:pPr>
        <w:pStyle w:val="36"/>
      </w:pPr>
      <w:r>
        <w:t>10.    provozní fyzika,</w:t>
      </w:r>
    </w:p>
    <w:p w14:paraId="62FB37E1" w14:textId="77777777" w:rsidR="00A77B3E" w:rsidRDefault="0077478D">
      <w:pPr>
        <w:pStyle w:val="37"/>
      </w:pPr>
      <w:r>
        <w:t>11.    provozní stavy a havarijní podmínky.</w:t>
      </w:r>
    </w:p>
    <w:p w14:paraId="5A9BA0E2" w14:textId="77777777" w:rsidR="00A77B3E" w:rsidRDefault="00A77B3E">
      <w:pPr>
        <w:pStyle w:val="1"/>
      </w:pPr>
    </w:p>
    <w:p w14:paraId="1F77D864" w14:textId="77777777" w:rsidR="00A77B3E" w:rsidRDefault="0077478D">
      <w:pPr>
        <w:pStyle w:val="30"/>
      </w:pPr>
      <w:r>
        <w:t>Příloha č. 2    k vyhlášce č. 409/2016 Sb.</w:t>
      </w:r>
    </w:p>
    <w:p w14:paraId="53B54972" w14:textId="77777777" w:rsidR="00A77B3E" w:rsidRDefault="0077478D">
      <w:pPr>
        <w:pStyle w:val="31"/>
      </w:pPr>
      <w:r>
        <w:lastRenderedPageBreak/>
        <w:t>Náplň odborné přípravy a další odborné přípravy pro činnosti zvláště důležité z hlediska radiační ochrany</w:t>
      </w:r>
    </w:p>
    <w:p w14:paraId="6CCF8170" w14:textId="77777777" w:rsidR="00087AE8" w:rsidRDefault="00087AE8">
      <w:pPr>
        <w:pStyle w:val="31"/>
      </w:pPr>
    </w:p>
    <w:p w14:paraId="62B2BD7E" w14:textId="77777777" w:rsidR="007F41F2" w:rsidRDefault="007F41F2" w:rsidP="00087AE8">
      <w:pPr>
        <w:widowControl w:val="0"/>
        <w:autoSpaceDE w:val="0"/>
        <w:autoSpaceDN w:val="0"/>
        <w:adjustRightInd w:val="0"/>
        <w:jc w:val="both"/>
        <w:rPr>
          <w:ins w:id="47" w:author="Papírník Petr [2]" w:date="2025-03-10T11:24:00Z"/>
          <w:b/>
        </w:rPr>
      </w:pPr>
    </w:p>
    <w:p w14:paraId="6FA59C85" w14:textId="3762551E" w:rsidR="00087AE8" w:rsidRPr="00087AE8" w:rsidRDefault="00087AE8" w:rsidP="00087AE8">
      <w:pPr>
        <w:widowControl w:val="0"/>
        <w:autoSpaceDE w:val="0"/>
        <w:autoSpaceDN w:val="0"/>
        <w:adjustRightInd w:val="0"/>
        <w:jc w:val="both"/>
        <w:rPr>
          <w:b/>
        </w:rPr>
      </w:pPr>
      <w:r w:rsidRPr="00087AE8">
        <w:rPr>
          <w:b/>
        </w:rPr>
        <w:t xml:space="preserve">Držitel povolení, který provádí </w:t>
      </w:r>
      <w:ins w:id="48" w:author="Papírník Petr [2]" w:date="2025-03-10T11:26:00Z">
        <w:r w:rsidR="007F41F2">
          <w:rPr>
            <w:b/>
          </w:rPr>
          <w:t xml:space="preserve">odbornou přípravu a </w:t>
        </w:r>
      </w:ins>
      <w:r w:rsidRPr="00087AE8">
        <w:rPr>
          <w:b/>
        </w:rPr>
        <w:t xml:space="preserve">další odbornou přípravu, upraví rozsah témat uvedených v této příloze a jejich zařazení do konkrétního kurzu aktuálním poznatkům </w:t>
      </w:r>
      <w:ins w:id="49" w:author="Papírník Petr [2]" w:date="2025-03-10T11:26:00Z">
        <w:r w:rsidR="007F41F2">
          <w:rPr>
            <w:b/>
          </w:rPr>
          <w:t xml:space="preserve">a zaměření kurzu </w:t>
        </w:r>
      </w:ins>
      <w:r w:rsidRPr="00087AE8">
        <w:rPr>
          <w:b/>
        </w:rPr>
        <w:t xml:space="preserve">tak, aby byl splněn cíl </w:t>
      </w:r>
      <w:ins w:id="50" w:author="Papírník Petr [2]" w:date="2025-03-10T11:26:00Z">
        <w:r w:rsidR="007F41F2">
          <w:rPr>
            <w:b/>
          </w:rPr>
          <w:t xml:space="preserve">odborné přípravy a </w:t>
        </w:r>
      </w:ins>
      <w:r w:rsidRPr="00087AE8">
        <w:rPr>
          <w:b/>
        </w:rPr>
        <w:t>další odborné přípravy.</w:t>
      </w:r>
    </w:p>
    <w:p w14:paraId="3F729DD1" w14:textId="77777777" w:rsidR="00087AE8" w:rsidRDefault="00087AE8">
      <w:pPr>
        <w:pStyle w:val="9"/>
      </w:pPr>
    </w:p>
    <w:p w14:paraId="2B1D2C60" w14:textId="77777777" w:rsidR="00A77B3E" w:rsidRDefault="0077478D">
      <w:pPr>
        <w:pStyle w:val="9"/>
      </w:pPr>
      <w:r>
        <w:t>Obecné informace:</w:t>
      </w:r>
    </w:p>
    <w:p w14:paraId="193C235D" w14:textId="77777777" w:rsidR="00A77B3E" w:rsidRDefault="0077478D">
      <w:pPr>
        <w:pStyle w:val="32"/>
      </w:pPr>
      <w:r>
        <w:t>1.    základy atomové a jaderné fyziky,</w:t>
      </w:r>
    </w:p>
    <w:p w14:paraId="33255B03" w14:textId="77777777" w:rsidR="00A77B3E" w:rsidRDefault="0077478D">
      <w:pPr>
        <w:pStyle w:val="39"/>
      </w:pPr>
      <w:r>
        <w:t>2.    radiobiologické podklady radiační ochrany, zejména interakce ionizujícího záření s živou hmotou, účinky deterministické (tkáňové reakce), účinky stochastické, hodnocení zdravotních důsledků, zdravotní újma,</w:t>
      </w:r>
    </w:p>
    <w:p w14:paraId="3B214CB8" w14:textId="77777777" w:rsidR="00A77B3E" w:rsidRDefault="0077478D">
      <w:pPr>
        <w:pStyle w:val="39"/>
      </w:pPr>
      <w:r>
        <w:t>3.    způsoby detekce a metody měření ionizujícího záření,</w:t>
      </w:r>
    </w:p>
    <w:p w14:paraId="07890564" w14:textId="77777777" w:rsidR="00A77B3E" w:rsidRDefault="0077478D">
      <w:pPr>
        <w:pStyle w:val="39"/>
      </w:pPr>
      <w:r>
        <w:t>4.    veličiny a jednotky používané v dozimetrii a radiační ochraně,</w:t>
      </w:r>
    </w:p>
    <w:p w14:paraId="2EA078F0" w14:textId="77777777" w:rsidR="00A77B3E" w:rsidRDefault="0077478D">
      <w:pPr>
        <w:pStyle w:val="39"/>
      </w:pPr>
      <w:r>
        <w:t>5.    principy radiační ochrany, odůvodnění, optimalizace, limitování dávek a zabezpečení zdrojů ionizujícího záření,</w:t>
      </w:r>
    </w:p>
    <w:p w14:paraId="5D4C5E16" w14:textId="77777777" w:rsidR="00A77B3E" w:rsidRDefault="0077478D">
      <w:pPr>
        <w:pStyle w:val="39"/>
      </w:pPr>
      <w:r>
        <w:t>6.    systém zdravotní péče o profesně ozářené fyzické osoby (pracovnělékařské služby) a o fyzické osoby ozářené při radiační mimořádné události,</w:t>
      </w:r>
    </w:p>
    <w:p w14:paraId="55C25618" w14:textId="77777777" w:rsidR="00A77B3E" w:rsidRDefault="0077478D">
      <w:pPr>
        <w:pStyle w:val="39"/>
      </w:pPr>
      <w:r>
        <w:t>7.    kritická skupina obyvatel, reprezentativní osoba, způsob jejich stanovení,</w:t>
      </w:r>
    </w:p>
    <w:p w14:paraId="1B6DCA56" w14:textId="77777777" w:rsidR="00A77B3E" w:rsidRDefault="0077478D">
      <w:pPr>
        <w:pStyle w:val="39"/>
      </w:pPr>
      <w:r>
        <w:t>8.    usměrňování ozáření,</w:t>
      </w:r>
    </w:p>
    <w:p w14:paraId="5DF80322" w14:textId="77777777" w:rsidR="00A77B3E" w:rsidRDefault="0077478D">
      <w:pPr>
        <w:pStyle w:val="39"/>
      </w:pPr>
      <w:r>
        <w:t>9.    kategorizace zdrojů ionizujícího záření, radioaktivní látka, uzavřený a otevřený radionuklidový zdroj, kritéria zproštění zdrojů ionizujícího záření z regulace, uvolňovací úrovně,</w:t>
      </w:r>
    </w:p>
    <w:p w14:paraId="0E9D0A8B" w14:textId="77777777" w:rsidR="00A77B3E" w:rsidRDefault="0077478D">
      <w:pPr>
        <w:pStyle w:val="39"/>
      </w:pPr>
      <w:r>
        <w:t>10.    ionizující záření jako rizikový faktor pracovních podmínek, hodnocení zdravotních rizik,</w:t>
      </w:r>
    </w:p>
    <w:p w14:paraId="39AA2C25" w14:textId="77777777" w:rsidR="00A77B3E" w:rsidRDefault="0077478D">
      <w:pPr>
        <w:pStyle w:val="39"/>
      </w:pPr>
      <w:r>
        <w:t>11.    vyřazování z provozu pracoviště III. a IV. kategorie u činností souvisejících s těmito pracovišti,</w:t>
      </w:r>
    </w:p>
    <w:p w14:paraId="506C6361" w14:textId="77777777" w:rsidR="00A77B3E" w:rsidRDefault="0077478D">
      <w:pPr>
        <w:pStyle w:val="39"/>
      </w:pPr>
      <w:r>
        <w:t>12.    předání a likvidace zdrojů ionizujícího záření, uvolňování radionuklidů do životního prostředí,</w:t>
      </w:r>
    </w:p>
    <w:p w14:paraId="692D5534" w14:textId="77777777" w:rsidR="00A77B3E" w:rsidRDefault="0077478D">
      <w:pPr>
        <w:pStyle w:val="39"/>
      </w:pPr>
      <w:r>
        <w:t>13.    monitorování pracoviště, osobní, výpustí a okolí, limity pro radiační pracovníky a odvozené limity, referenční úrovně,</w:t>
      </w:r>
    </w:p>
    <w:p w14:paraId="0B2AAB59" w14:textId="77777777" w:rsidR="00A77B3E" w:rsidRDefault="0077478D">
      <w:pPr>
        <w:pStyle w:val="39"/>
      </w:pPr>
      <w:r>
        <w:t>14.    připravenost k odezvě na radiační mimořádnou událost, odezva na radiační mimořádnou událost, omezování ozáření, způsoby ochrany před ionizujícím zářením, výpočet stínění,</w:t>
      </w:r>
    </w:p>
    <w:p w14:paraId="7EFC27AE" w14:textId="77777777" w:rsidR="00A77B3E" w:rsidRDefault="0077478D">
      <w:pPr>
        <w:pStyle w:val="39"/>
      </w:pPr>
      <w:r>
        <w:t>15.    druhy kontaminace, dekontaminace,</w:t>
      </w:r>
    </w:p>
    <w:p w14:paraId="2A8B40D0" w14:textId="77777777" w:rsidR="00A77B3E" w:rsidRDefault="0077478D">
      <w:pPr>
        <w:pStyle w:val="39"/>
      </w:pPr>
      <w:r>
        <w:t>16.    přeprava zdrojů ionizujícího záření,</w:t>
      </w:r>
    </w:p>
    <w:p w14:paraId="3B42361E" w14:textId="77777777" w:rsidR="00A77B3E" w:rsidRDefault="0077478D">
      <w:pPr>
        <w:pStyle w:val="33"/>
      </w:pPr>
      <w:r>
        <w:t>17.    požadavky právních předpisů na zkoušky zdrojů ionizujícího záření, rozsah a metodiky k provádění zkoušek provozní stálosti zdrojů ionizujícího záření, interpretace naměřených veličin, hodnocení výsledků.</w:t>
      </w:r>
    </w:p>
    <w:p w14:paraId="7622EC78" w14:textId="77777777" w:rsidR="00A77B3E" w:rsidRDefault="0077478D">
      <w:pPr>
        <w:pStyle w:val="9"/>
      </w:pPr>
      <w:r>
        <w:t>Informace o organizaci radiační ochrany:</w:t>
      </w:r>
    </w:p>
    <w:p w14:paraId="34D6B40D" w14:textId="77777777" w:rsidR="00A77B3E" w:rsidRDefault="0077478D">
      <w:pPr>
        <w:pStyle w:val="32"/>
      </w:pPr>
      <w:r>
        <w:t>1.    základní právní předpisy a další akty v oblasti radiační ochrany platné v České republice, předpisy Evropské unie a Euratomu, doporučení Mezinárodní agentury pro atomovou energii, jiná mezinárodní doporučení, související národní právní předpisy a související normy,</w:t>
      </w:r>
    </w:p>
    <w:p w14:paraId="2BC62553" w14:textId="77777777" w:rsidR="00A77B3E" w:rsidRDefault="0077478D">
      <w:pPr>
        <w:pStyle w:val="39"/>
      </w:pPr>
      <w:r>
        <w:lastRenderedPageBreak/>
        <w:t>2.    náplň práce dohlížející osoby,</w:t>
      </w:r>
    </w:p>
    <w:p w14:paraId="6B92A962" w14:textId="77777777" w:rsidR="00A77B3E" w:rsidRDefault="0077478D">
      <w:pPr>
        <w:pStyle w:val="39"/>
      </w:pPr>
      <w:r>
        <w:t>3.    role dalších fyzických osob vykonávajících činnosti zvláště důležité z hlediska radiační ochrany,</w:t>
      </w:r>
    </w:p>
    <w:p w14:paraId="7478F256" w14:textId="77777777" w:rsidR="00A77B3E" w:rsidRDefault="0077478D">
      <w:pPr>
        <w:pStyle w:val="39"/>
      </w:pPr>
      <w:r>
        <w:t>4.    systém řízení, jeho kontrola a vnitřní havarijní plán u pracovišť III. a IV. kategorie,</w:t>
      </w:r>
    </w:p>
    <w:p w14:paraId="5EF5B012" w14:textId="77777777" w:rsidR="00A77B3E" w:rsidRDefault="0077478D">
      <w:pPr>
        <w:pStyle w:val="39"/>
      </w:pPr>
      <w:r>
        <w:t>5.    navrhování neodkladného ochranného opatření, a to evakuace obyvatelstva ze zóny havarijního plánování u pracoviště IV. kategorie, které má stanovenu zónu havarijního plánování,</w:t>
      </w:r>
    </w:p>
    <w:p w14:paraId="127092DC" w14:textId="77777777" w:rsidR="00A77B3E" w:rsidRDefault="0077478D">
      <w:pPr>
        <w:pStyle w:val="39"/>
      </w:pPr>
      <w:r>
        <w:t>6.    evidence zdrojů ionizujícího záření, veličin, parametrů a skutečností důležitých z hlediska radiační ochrany,</w:t>
      </w:r>
    </w:p>
    <w:p w14:paraId="03BEC01E" w14:textId="77777777" w:rsidR="00A77B3E" w:rsidRDefault="0077478D">
      <w:pPr>
        <w:pStyle w:val="39"/>
      </w:pPr>
      <w:r>
        <w:t>7.    požadavky na povolení k činnostem v rámci expozičních situací, ohlášení, registrace,</w:t>
      </w:r>
    </w:p>
    <w:p w14:paraId="47DCE93C" w14:textId="77777777" w:rsidR="00A77B3E" w:rsidRDefault="0077478D">
      <w:pPr>
        <w:pStyle w:val="39"/>
      </w:pPr>
      <w:r>
        <w:t>8.    kategorizace pracovišť, radiačních pracovníků, zdrojů ionizujícího záření,</w:t>
      </w:r>
    </w:p>
    <w:p w14:paraId="00EC6E54" w14:textId="77777777" w:rsidR="00A77B3E" w:rsidRDefault="0077478D">
      <w:pPr>
        <w:pStyle w:val="39"/>
      </w:pPr>
      <w:r>
        <w:t>9.    vymezení sledovaného a kontrolovaného pásma,</w:t>
      </w:r>
    </w:p>
    <w:p w14:paraId="09514397" w14:textId="77777777" w:rsidR="00A77B3E" w:rsidRDefault="0077478D">
      <w:pPr>
        <w:pStyle w:val="33"/>
      </w:pPr>
      <w:r>
        <w:t>10.    osobní radiační průkazy a podmínky jejich používání.</w:t>
      </w:r>
    </w:p>
    <w:p w14:paraId="0D9ABEBE" w14:textId="77777777" w:rsidR="00A77B3E" w:rsidRDefault="0077478D">
      <w:pPr>
        <w:pStyle w:val="9"/>
      </w:pPr>
      <w:r>
        <w:t>Zvláštní informace:</w:t>
      </w:r>
    </w:p>
    <w:p w14:paraId="04943790" w14:textId="77777777" w:rsidR="00A77B3E" w:rsidRDefault="0077478D">
      <w:pPr>
        <w:pStyle w:val="38"/>
      </w:pPr>
      <w:r>
        <w:t xml:space="preserve">I.    Činnosti zvláště důležité z hlediska radiační ochrany na pracovištích s generátory záření a uzavřenými radionuklidovými zdroji pro průmyslové použití podle </w:t>
      </w:r>
      <w:hyperlink w:history="1">
        <w:r>
          <w:t>§ 3 písm. a)</w:t>
        </w:r>
      </w:hyperlink>
      <w:r>
        <w:t xml:space="preserve"> a </w:t>
      </w:r>
      <w:hyperlink w:history="1">
        <w:r>
          <w:t>b)</w:t>
        </w:r>
      </w:hyperlink>
    </w:p>
    <w:p w14:paraId="45243171" w14:textId="77777777" w:rsidR="00A77B3E" w:rsidRDefault="0077478D">
      <w:pPr>
        <w:pStyle w:val="35"/>
      </w:pPr>
      <w:r>
        <w:t>1.    usměrňování vstupu do vymezených prostor přechodných pracovišť,</w:t>
      </w:r>
    </w:p>
    <w:p w14:paraId="18899EFF" w14:textId="77777777" w:rsidR="00A77B3E" w:rsidRDefault="0077478D">
      <w:pPr>
        <w:pStyle w:val="36"/>
      </w:pPr>
      <w:r>
        <w:t>2.    pravidla bezpečného provozu pracovišť, kde se používají zdroje ionizujícího záření pro průmyslové použití,</w:t>
      </w:r>
    </w:p>
    <w:p w14:paraId="72A55DD2" w14:textId="77777777" w:rsidR="00A77B3E" w:rsidRDefault="0077478D">
      <w:pPr>
        <w:pStyle w:val="36"/>
      </w:pPr>
      <w:r>
        <w:t>3.    přeprava radionuklidových zdrojů,</w:t>
      </w:r>
    </w:p>
    <w:p w14:paraId="4D0D428A" w14:textId="77777777" w:rsidR="00A77B3E" w:rsidRDefault="0077478D">
      <w:pPr>
        <w:pStyle w:val="36"/>
      </w:pPr>
      <w:r>
        <w:t>4.    potencionální riziko při nakládání s daným typem radionuklidového zdroje,</w:t>
      </w:r>
    </w:p>
    <w:p w14:paraId="10BE8EB6" w14:textId="77777777" w:rsidR="00A77B3E" w:rsidRDefault="0077478D">
      <w:pPr>
        <w:pStyle w:val="36"/>
      </w:pPr>
      <w:r>
        <w:t>5.    omezení ozáření pracovníků, kteří nejsou radiačními pracovníky,</w:t>
      </w:r>
    </w:p>
    <w:p w14:paraId="7975A924" w14:textId="77777777" w:rsidR="00A77B3E" w:rsidRDefault="0077478D">
      <w:pPr>
        <w:pStyle w:val="37"/>
      </w:pPr>
      <w:r>
        <w:t>6.    znalost postupu a zásahové instrukce, je-li vyžadována právními předpisy, pro případ radiační mimořádné události.</w:t>
      </w:r>
    </w:p>
    <w:p w14:paraId="31E6BFCB" w14:textId="77777777" w:rsidR="00A77B3E" w:rsidRDefault="0077478D">
      <w:pPr>
        <w:pStyle w:val="38"/>
      </w:pPr>
      <w:r>
        <w:t xml:space="preserve">II.    Činnosti zvláště důležité z hlediska radiační ochrany na pracovištích s otevřenými radionuklidovými zdroji pro průmyslové použití podle </w:t>
      </w:r>
      <w:hyperlink w:history="1">
        <w:r>
          <w:t>§ 3 písm. a)</w:t>
        </w:r>
      </w:hyperlink>
    </w:p>
    <w:p w14:paraId="7C589001" w14:textId="77777777" w:rsidR="00A77B3E" w:rsidRDefault="0077478D">
      <w:pPr>
        <w:pStyle w:val="35"/>
      </w:pPr>
      <w:r>
        <w:t>1.    riziko spojené s přípravou a používáním radionuklidů,</w:t>
      </w:r>
    </w:p>
    <w:p w14:paraId="6C997E95" w14:textId="77777777" w:rsidR="00A77B3E" w:rsidRDefault="0077478D">
      <w:pPr>
        <w:pStyle w:val="36"/>
      </w:pPr>
      <w:r>
        <w:t>2.    zvláštní podmínky nakládání s radioaktivním odpadem,</w:t>
      </w:r>
    </w:p>
    <w:p w14:paraId="5799FCA9" w14:textId="77777777" w:rsidR="00A77B3E" w:rsidRDefault="0077478D">
      <w:pPr>
        <w:pStyle w:val="36"/>
      </w:pPr>
      <w:r>
        <w:t>3.    zvláštní podmínky spojené s vědomým a záměrným používáním radionuklidů,</w:t>
      </w:r>
    </w:p>
    <w:p w14:paraId="497EB3D7" w14:textId="77777777" w:rsidR="00A77B3E" w:rsidRDefault="0077478D">
      <w:pPr>
        <w:pStyle w:val="37"/>
      </w:pPr>
      <w:r>
        <w:t>4.    druhy kontaminace, způsoby dekontaminace.</w:t>
      </w:r>
    </w:p>
    <w:p w14:paraId="1CC60DC8" w14:textId="77777777" w:rsidR="00A77B3E" w:rsidRDefault="0077478D">
      <w:pPr>
        <w:pStyle w:val="38"/>
      </w:pPr>
      <w:r>
        <w:t xml:space="preserve">III.    Činnosti zvláště důležité z hlediska radiační ochrany na pracovištích, kde se provádí lékařské ozáření, podle </w:t>
      </w:r>
      <w:hyperlink w:history="1">
        <w:r>
          <w:t>§ 3 písm. a)</w:t>
        </w:r>
      </w:hyperlink>
      <w:r>
        <w:t xml:space="preserve"> a </w:t>
      </w:r>
      <w:hyperlink w:history="1">
        <w:r>
          <w:t>b)</w:t>
        </w:r>
      </w:hyperlink>
    </w:p>
    <w:p w14:paraId="750B80DA" w14:textId="77777777" w:rsidR="00A77B3E" w:rsidRDefault="0077478D">
      <w:pPr>
        <w:pStyle w:val="35"/>
      </w:pPr>
      <w:r>
        <w:t>1.    základní pojmy a požadavky právních předpisů a jiných dokumentů v oblasti radiační ochrany při lékařském ozáření,</w:t>
      </w:r>
    </w:p>
    <w:p w14:paraId="555B2B2C" w14:textId="77777777" w:rsidR="00A77B3E" w:rsidRDefault="0077478D">
      <w:pPr>
        <w:pStyle w:val="36"/>
      </w:pPr>
      <w:r>
        <w:t>2.    úloha indikujícího lékaře, aplikujícího odborníka a radiologického fyzika, klinická odpovědnost,</w:t>
      </w:r>
    </w:p>
    <w:p w14:paraId="25941A1E" w14:textId="77777777" w:rsidR="00A77B3E" w:rsidRDefault="0077478D">
      <w:pPr>
        <w:pStyle w:val="36"/>
      </w:pPr>
      <w:r>
        <w:t>3.    způsob ochrany pacientů, princip optimalizace a jeho aplikace v praxi, indikační kritéria, diagnostické referenční úrovně, dávkové optimalizační meze, vliv technických parametrů na dávku pacienta,</w:t>
      </w:r>
    </w:p>
    <w:p w14:paraId="3DBAB04A" w14:textId="77777777" w:rsidR="00A77B3E" w:rsidRDefault="0077478D">
      <w:pPr>
        <w:pStyle w:val="36"/>
      </w:pPr>
      <w:r>
        <w:t>4.    postupy při stanovování dávek pacientů a pracovníků, výpočet stínění,</w:t>
      </w:r>
    </w:p>
    <w:p w14:paraId="3E09D3FC" w14:textId="77777777" w:rsidR="00A77B3E" w:rsidRDefault="0077478D">
      <w:pPr>
        <w:pStyle w:val="36"/>
      </w:pPr>
      <w:r>
        <w:t>5.    zkoušky zdrojů ionizujícího záření, a to přejímací, dlouhodobé stability a provozní stálosti, klinické audity,</w:t>
      </w:r>
    </w:p>
    <w:p w14:paraId="1A1640DE" w14:textId="77777777" w:rsidR="00A77B3E" w:rsidRDefault="0077478D">
      <w:pPr>
        <w:pStyle w:val="36"/>
      </w:pPr>
      <w:r>
        <w:lastRenderedPageBreak/>
        <w:t>6.    specifické požadavky na zdroje ionizujícího záření používané pro lékařské ozáření, znalost doporučení Úřadu,</w:t>
      </w:r>
    </w:p>
    <w:p w14:paraId="62C341B7" w14:textId="77777777" w:rsidR="00A77B3E" w:rsidRDefault="0077478D">
      <w:pPr>
        <w:pStyle w:val="36"/>
      </w:pPr>
      <w:r>
        <w:t>7.    způsoby ochrany před nežádoucím zevním ozářením a vnitřní kontaminací v případech, kdy k ní může dojít,</w:t>
      </w:r>
    </w:p>
    <w:p w14:paraId="77BCE4BD" w14:textId="77777777" w:rsidR="00A77B3E" w:rsidRDefault="0077478D">
      <w:pPr>
        <w:pStyle w:val="36"/>
      </w:pPr>
      <w:r>
        <w:t>8.    pro činnosti, u nichž může vzniknout, nakládání s radioaktivním odpadem ve zdravotnických zařízeních,</w:t>
      </w:r>
    </w:p>
    <w:p w14:paraId="24A03001" w14:textId="77777777" w:rsidR="00A77B3E" w:rsidRDefault="0077478D">
      <w:pPr>
        <w:pStyle w:val="37"/>
      </w:pPr>
      <w:r>
        <w:t>9.    národní radiologické standardy, radiologické události.</w:t>
      </w:r>
    </w:p>
    <w:p w14:paraId="305E6E41" w14:textId="77777777" w:rsidR="00A77B3E" w:rsidRDefault="0077478D">
      <w:pPr>
        <w:pStyle w:val="38"/>
      </w:pPr>
      <w:r>
        <w:t xml:space="preserve">IV.    Činnosti zvláště důležité z hlediska radiační ochrany podle </w:t>
      </w:r>
      <w:hyperlink w:history="1">
        <w:r>
          <w:t>§ 3 písm. b)</w:t>
        </w:r>
      </w:hyperlink>
    </w:p>
    <w:p w14:paraId="31B88FED" w14:textId="77777777" w:rsidR="00A77B3E" w:rsidRDefault="0077478D">
      <w:pPr>
        <w:pStyle w:val="35"/>
      </w:pPr>
      <w:r>
        <w:t>1.    fyzikální a technická podstata vzniku ionizujícího záření a jeho interakcí s hmotou a tkání,</w:t>
      </w:r>
    </w:p>
    <w:p w14:paraId="1076488C" w14:textId="26447928" w:rsidR="00A77B3E" w:rsidRDefault="0077478D">
      <w:pPr>
        <w:pStyle w:val="36"/>
      </w:pPr>
      <w:r>
        <w:t>2.    v případě radioterapie určování dávky a kvality záření vhodné pro daný terapeutický účinek, principy dodání předepsané dávky do cílového objemu, jeho přesnost a ověřování a způsoby ochrany před nežádoucími účinky ionizujícího záření při terapeutickém ozařování,</w:t>
      </w:r>
    </w:p>
    <w:p w14:paraId="24C9E759" w14:textId="77777777" w:rsidR="00A77B3E" w:rsidRDefault="0077478D">
      <w:pPr>
        <w:pStyle w:val="36"/>
      </w:pPr>
      <w:r>
        <w:t>3.    spektrum ionizujícího záření a jeho vlastnosti a souvislosti s tvorbou a s interakcemi ionizujícího záření,</w:t>
      </w:r>
    </w:p>
    <w:p w14:paraId="70BCF58E" w14:textId="77777777" w:rsidR="00A77B3E" w:rsidRDefault="0077478D">
      <w:pPr>
        <w:pStyle w:val="36"/>
      </w:pPr>
      <w:r>
        <w:t>4.    fyzikální a technická podstata detekce ionizujícího záření, používané měřitelné a odvozené dozimetrické veličiny, jejich definice, význam a vzájemné vztahy a stanovení radiační zátěže pacientů, v případě lékařského ozáření, a ostatních fyzických osob,</w:t>
      </w:r>
    </w:p>
    <w:p w14:paraId="1C253995" w14:textId="77777777" w:rsidR="00A77B3E" w:rsidRDefault="0077478D">
      <w:pPr>
        <w:pStyle w:val="36"/>
      </w:pPr>
      <w:r>
        <w:t>5.    v případě zobrazování s využitím ionizujícího záření fyzikální a technická podstata tvorby obrazu a jeho rekonstrukce,</w:t>
      </w:r>
    </w:p>
    <w:p w14:paraId="5B1EB94E" w14:textId="77777777" w:rsidR="00A77B3E" w:rsidRDefault="0077478D">
      <w:pPr>
        <w:pStyle w:val="36"/>
      </w:pPr>
      <w:r>
        <w:t>6.    v případě zobrazování s využitím ionizujícího záření při lékařském ozáření způsoby kvantitativního hodnocení kvality obrazu a její vztahy s dávkou pacienta,</w:t>
      </w:r>
    </w:p>
    <w:p w14:paraId="44B7DDAC" w14:textId="77777777" w:rsidR="00A77B3E" w:rsidRDefault="0077478D">
      <w:pPr>
        <w:pStyle w:val="36"/>
      </w:pPr>
      <w:r>
        <w:t>7.    možnosti snižování dávek pacientů, při lékařském ozáření, a ostatních fyzických osob při zachování účelu ozáření,</w:t>
      </w:r>
    </w:p>
    <w:p w14:paraId="5CBFDE62" w14:textId="77777777" w:rsidR="00A77B3E" w:rsidRDefault="0077478D">
      <w:pPr>
        <w:pStyle w:val="36"/>
      </w:pPr>
      <w:r>
        <w:t>8.    měřidla a další pomůcky používané při zkouškách zdrojů ionizujícího záření, principy jejich fungování a konstrukce,</w:t>
      </w:r>
    </w:p>
    <w:p w14:paraId="47C339B5" w14:textId="179B068E" w:rsidR="00A77B3E" w:rsidRDefault="0077478D">
      <w:pPr>
        <w:pStyle w:val="36"/>
      </w:pPr>
      <w:r>
        <w:t>9.    teorie měření a jeho nepřesnosti, rozbor nepřesností, hodnocení výsledků testů, formalismus nejistot při měření,</w:t>
      </w:r>
    </w:p>
    <w:p w14:paraId="2789A202" w14:textId="77777777" w:rsidR="00A77B3E" w:rsidRDefault="0077478D">
      <w:pPr>
        <w:pStyle w:val="37"/>
      </w:pPr>
      <w:r>
        <w:t>10.    praktické znalosti provádění zkoušek zdrojů ionizujícího záření, a to praktické provádění testů, klíčové parametry a nastavení, používané pomůcky a měřidla, význam testů, tolerance, možné závady a jejich dopad a hodnocení výsledků testů.</w:t>
      </w:r>
    </w:p>
    <w:p w14:paraId="6618E49E" w14:textId="77777777" w:rsidR="00A77B3E" w:rsidRDefault="0077478D">
      <w:pPr>
        <w:pStyle w:val="38"/>
      </w:pPr>
      <w:r>
        <w:t xml:space="preserve">V.    Činnosti zvláště důležité z hlediska radiační ochrany podle </w:t>
      </w:r>
      <w:hyperlink w:history="1">
        <w:r>
          <w:t>§ 3 písm. c)</w:t>
        </w:r>
      </w:hyperlink>
    </w:p>
    <w:p w14:paraId="64075C96" w14:textId="77777777" w:rsidR="00A77B3E" w:rsidRDefault="0077478D">
      <w:pPr>
        <w:pStyle w:val="35"/>
      </w:pPr>
      <w:r>
        <w:t>1.    riziko přírodního ozáření, způsob jeho hodnocení a regulace,</w:t>
      </w:r>
    </w:p>
    <w:p w14:paraId="0977C282" w14:textId="77777777" w:rsidR="00A77B3E" w:rsidRDefault="0077478D">
      <w:pPr>
        <w:pStyle w:val="36"/>
      </w:pPr>
      <w:r>
        <w:t>2.    princip optimalizace a jeho aplikace v praxi,</w:t>
      </w:r>
    </w:p>
    <w:p w14:paraId="526DAACD" w14:textId="77777777" w:rsidR="00A77B3E" w:rsidRDefault="0077478D">
      <w:pPr>
        <w:pStyle w:val="36"/>
      </w:pPr>
      <w:r>
        <w:t>3.    základy měřicích metod, včetně spektrometrie, metrologické požadavky,</w:t>
      </w:r>
    </w:p>
    <w:p w14:paraId="543E4F71" w14:textId="77777777" w:rsidR="00A77B3E" w:rsidRDefault="0077478D">
      <w:pPr>
        <w:pStyle w:val="36"/>
      </w:pPr>
      <w:r>
        <w:t>4.    metodiky a doporučení Úřadu,</w:t>
      </w:r>
    </w:p>
    <w:p w14:paraId="757A7B23" w14:textId="77777777" w:rsidR="00A77B3E" w:rsidRDefault="0077478D">
      <w:pPr>
        <w:pStyle w:val="36"/>
      </w:pPr>
      <w:r>
        <w:t>5.    Radonový program České republiky,</w:t>
      </w:r>
    </w:p>
    <w:p w14:paraId="76D2ECCA" w14:textId="77777777" w:rsidR="00A77B3E" w:rsidRDefault="0077478D">
      <w:pPr>
        <w:pStyle w:val="36"/>
      </w:pPr>
      <w:r>
        <w:t>6.    základy pedologie jako podmínka pro uplatnění metody odborného posouzení plynopropustnosti zemin,</w:t>
      </w:r>
    </w:p>
    <w:p w14:paraId="14D303FC" w14:textId="77777777" w:rsidR="00A77B3E" w:rsidRDefault="0077478D">
      <w:pPr>
        <w:pStyle w:val="36"/>
      </w:pPr>
      <w:r>
        <w:lastRenderedPageBreak/>
        <w:t>7.    stavební a geologické faktory ovlivňující přísun radonu do staveb, klimatické, ventilační a jiné režimy ovlivňující množství radonu ve stavbě, postupy ke snížení ozáření ve stavbách,</w:t>
      </w:r>
    </w:p>
    <w:p w14:paraId="7E4CA519" w14:textId="77777777" w:rsidR="00A77B3E" w:rsidRDefault="0077478D">
      <w:pPr>
        <w:pStyle w:val="36"/>
      </w:pPr>
      <w:r>
        <w:t>8.    problematika osobní dozimetrie a stanovení osobních dávek,</w:t>
      </w:r>
    </w:p>
    <w:p w14:paraId="5D66A605" w14:textId="77777777" w:rsidR="00A77B3E" w:rsidRDefault="0077478D">
      <w:pPr>
        <w:pStyle w:val="37"/>
      </w:pPr>
      <w:r>
        <w:t>9.    problematika uvolňování radionuklidu z pracovišť s možností zvýšeného ozáření z přírodního zdroje záření a cest, modelů a hodnocení ozáření jednotlivce z obyvatelstva.</w:t>
      </w:r>
    </w:p>
    <w:p w14:paraId="45FBE40F" w14:textId="77777777" w:rsidR="00A77B3E" w:rsidRDefault="0077478D">
      <w:pPr>
        <w:pStyle w:val="38"/>
      </w:pPr>
      <w:r>
        <w:t xml:space="preserve">VI.    Činnosti zvláště důležité z hlediska radiační ochrany podle </w:t>
      </w:r>
      <w:hyperlink w:history="1">
        <w:r>
          <w:t>§ 3 písm. a)</w:t>
        </w:r>
      </w:hyperlink>
      <w:r>
        <w:t xml:space="preserve"> při poskytování služeb v kontrolovaném pásmu provozovateli pracoviště IV. kategorie</w:t>
      </w:r>
    </w:p>
    <w:p w14:paraId="6B68EFE9" w14:textId="77777777" w:rsidR="00A77B3E" w:rsidRDefault="0077478D">
      <w:pPr>
        <w:pStyle w:val="35"/>
      </w:pPr>
      <w:r>
        <w:t>1.    zdroje ionizujícího záření na pracovišti IV. kategorie, riziko ozáření a kontaminace,</w:t>
      </w:r>
    </w:p>
    <w:p w14:paraId="33C89D08" w14:textId="77777777" w:rsidR="00A77B3E" w:rsidRDefault="0077478D">
      <w:pPr>
        <w:pStyle w:val="36"/>
      </w:pPr>
      <w:r>
        <w:t>2.    požadavky právních předpisů na externí pracovníky,</w:t>
      </w:r>
    </w:p>
    <w:p w14:paraId="323CF83A" w14:textId="77777777" w:rsidR="00A77B3E" w:rsidRDefault="0077478D">
      <w:pPr>
        <w:pStyle w:val="36"/>
      </w:pPr>
      <w:r>
        <w:t>3.    požadavky na vedení osobního radiačního průkazu,</w:t>
      </w:r>
    </w:p>
    <w:p w14:paraId="680B8503" w14:textId="77777777" w:rsidR="00A77B3E" w:rsidRDefault="0077478D">
      <w:pPr>
        <w:pStyle w:val="36"/>
      </w:pPr>
      <w:r>
        <w:t>4.    organizace zajištění radiační ochrany na pracovišti IV. kategorie, a to povinnosti provozovatele a poskytovatele služby,</w:t>
      </w:r>
    </w:p>
    <w:p w14:paraId="1CFAA9EB" w14:textId="77777777" w:rsidR="00A77B3E" w:rsidRDefault="0077478D">
      <w:pPr>
        <w:pStyle w:val="37"/>
      </w:pPr>
      <w:r>
        <w:t>5.    požadavky na výkon činností na jaderném zařízení, a to plánování činností s ohledem na radiační situaci v různých prostorách, podmínky práce v prostření zvýšeného radiačního rizika, ochranné pomůcky a prostředky a zajištění jejich dostupnosti.</w:t>
      </w:r>
    </w:p>
    <w:p w14:paraId="57557071" w14:textId="77777777" w:rsidR="00A77B3E" w:rsidRDefault="00A77B3E">
      <w:pPr>
        <w:pStyle w:val="1"/>
      </w:pPr>
    </w:p>
    <w:p w14:paraId="03C77140" w14:textId="77777777" w:rsidR="00A77B3E" w:rsidRDefault="0077478D">
      <w:pPr>
        <w:pStyle w:val="30"/>
      </w:pPr>
      <w:r>
        <w:t>Příloha č. 3    k vyhlášce č. 409/2016 Sb.</w:t>
      </w:r>
    </w:p>
    <w:p w14:paraId="155061B2" w14:textId="77777777" w:rsidR="00A77B3E" w:rsidRDefault="0077478D">
      <w:pPr>
        <w:pStyle w:val="31"/>
      </w:pPr>
      <w:r>
        <w:t>Obsah zkoušky ověřující zvláštní odbornou způsobilost pro činnosti zvláště důležité z hlediska jaderné bezpečnosti</w:t>
      </w:r>
    </w:p>
    <w:p w14:paraId="47C09B0B" w14:textId="77777777" w:rsidR="00A77B3E" w:rsidRDefault="0077478D">
      <w:pPr>
        <w:pStyle w:val="38"/>
      </w:pPr>
      <w:r>
        <w:t>I.    Obsah zkoušky na plnorozsahovém simulátoru</w:t>
      </w:r>
    </w:p>
    <w:p w14:paraId="4308C35F" w14:textId="77777777" w:rsidR="00A77B3E" w:rsidRDefault="0077478D">
      <w:pPr>
        <w:pStyle w:val="34"/>
      </w:pPr>
      <w:r>
        <w:t>Zkouškou na plnorozsahovém simulátoru je ověřována schopnost žadatele</w:t>
      </w:r>
    </w:p>
    <w:p w14:paraId="423BED33" w14:textId="77777777" w:rsidR="00A77B3E" w:rsidRDefault="0077478D">
      <w:pPr>
        <w:pStyle w:val="35"/>
      </w:pPr>
      <w:r>
        <w:t>1.    prakticky řešit úlohy z oblasti zvládání abnormálního provozu a havarijních podmínek a</w:t>
      </w:r>
    </w:p>
    <w:p w14:paraId="1007A7A1" w14:textId="77777777" w:rsidR="00A77B3E" w:rsidRDefault="0077478D">
      <w:pPr>
        <w:pStyle w:val="37"/>
      </w:pPr>
      <w:r>
        <w:t>2.    reagovat v souladu s vnitřními předpisy na vzniklou událost bez její přesné identifikace jen na základě příznaků, jimiž jsou hodnoty bezpečnostních parametrů a základních bezpečnostních funkcí s ohledem na výkon činnosti.</w:t>
      </w:r>
    </w:p>
    <w:p w14:paraId="10B686C3" w14:textId="77777777" w:rsidR="00A77B3E" w:rsidRDefault="0077478D">
      <w:pPr>
        <w:pStyle w:val="38"/>
      </w:pPr>
      <w:r>
        <w:t>II.    Obsah písemné části zkoušky</w:t>
      </w:r>
    </w:p>
    <w:p w14:paraId="455C8DF4" w14:textId="77777777" w:rsidR="00A77B3E" w:rsidRDefault="0077478D">
      <w:pPr>
        <w:pStyle w:val="35"/>
      </w:pPr>
      <w:r>
        <w:t>1.    Soubor zkušebních úloh pro písemnou část zkoušky je zpracován v členění podle odborných oblastí pro příslušné činnosti.</w:t>
      </w:r>
    </w:p>
    <w:p w14:paraId="0ABE9C71" w14:textId="77777777" w:rsidR="00A77B3E" w:rsidRDefault="0077478D">
      <w:pPr>
        <w:pStyle w:val="36"/>
      </w:pPr>
      <w:r>
        <w:t xml:space="preserve">2.    Písemná část zkoušky pro činnosti podle </w:t>
      </w:r>
      <w:hyperlink w:history="1">
        <w:r>
          <w:t>§ 2 odst. 1 písm. a) až f)</w:t>
        </w:r>
      </w:hyperlink>
      <w:r>
        <w:t xml:space="preserve"> sestává z 80 otázek.</w:t>
      </w:r>
    </w:p>
    <w:p w14:paraId="4D844383" w14:textId="77777777" w:rsidR="00A77B3E" w:rsidRDefault="0077478D">
      <w:pPr>
        <w:pStyle w:val="36"/>
      </w:pPr>
      <w:r>
        <w:t xml:space="preserve">3.    Otázky písemné části zkoušky pro činnosti podle </w:t>
      </w:r>
      <w:hyperlink w:history="1">
        <w:r>
          <w:t>§ 2 odst. 1</w:t>
        </w:r>
      </w:hyperlink>
      <w:r>
        <w:t xml:space="preserve"> jsou zaměřeny zejména na prověření znalostí z oblastí</w:t>
      </w:r>
    </w:p>
    <w:p w14:paraId="661ED5B9" w14:textId="77777777" w:rsidR="00A77B3E" w:rsidRDefault="0077478D">
      <w:pPr>
        <w:pStyle w:val="40"/>
      </w:pPr>
      <w:r>
        <w:t>3.1.    reaktorové fyziky,</w:t>
      </w:r>
    </w:p>
    <w:p w14:paraId="47FA11F1" w14:textId="77777777" w:rsidR="00A77B3E" w:rsidRDefault="0077478D">
      <w:pPr>
        <w:pStyle w:val="40"/>
      </w:pPr>
      <w:r>
        <w:t>3.2.    hydro a termomechaniky,</w:t>
      </w:r>
    </w:p>
    <w:p w14:paraId="5F8F2E6E" w14:textId="77777777" w:rsidR="00A77B3E" w:rsidRDefault="0077478D">
      <w:pPr>
        <w:pStyle w:val="40"/>
      </w:pPr>
      <w:r>
        <w:t>3.3.    systému kontroly a řízení,</w:t>
      </w:r>
    </w:p>
    <w:p w14:paraId="12F510AC" w14:textId="77777777" w:rsidR="00A77B3E" w:rsidRDefault="0077478D">
      <w:pPr>
        <w:pStyle w:val="40"/>
      </w:pPr>
      <w:r>
        <w:t>3.4.    elektrozařízení,</w:t>
      </w:r>
    </w:p>
    <w:p w14:paraId="5E8D60BD" w14:textId="77777777" w:rsidR="00A77B3E" w:rsidRDefault="0077478D">
      <w:pPr>
        <w:pStyle w:val="40"/>
      </w:pPr>
      <w:r>
        <w:t>3.5.    chemie,</w:t>
      </w:r>
    </w:p>
    <w:p w14:paraId="70C50CB9" w14:textId="77777777" w:rsidR="00A77B3E" w:rsidRDefault="0077478D">
      <w:pPr>
        <w:pStyle w:val="40"/>
      </w:pPr>
      <w:r>
        <w:t>3.6.    provozu primárního a sekundárního okruhu,</w:t>
      </w:r>
    </w:p>
    <w:p w14:paraId="5285FBC8" w14:textId="77777777" w:rsidR="00A77B3E" w:rsidRDefault="0077478D">
      <w:pPr>
        <w:pStyle w:val="40"/>
      </w:pPr>
      <w:r>
        <w:lastRenderedPageBreak/>
        <w:t>3.7.    limitů a podmínek,</w:t>
      </w:r>
    </w:p>
    <w:p w14:paraId="79191B1E" w14:textId="77777777" w:rsidR="00A77B3E" w:rsidRDefault="0077478D">
      <w:pPr>
        <w:pStyle w:val="40"/>
      </w:pPr>
      <w:r>
        <w:t>3.8.    jaderné bezpečnosti,</w:t>
      </w:r>
    </w:p>
    <w:p w14:paraId="53324A94" w14:textId="77777777" w:rsidR="00A77B3E" w:rsidRDefault="0077478D">
      <w:pPr>
        <w:pStyle w:val="40"/>
      </w:pPr>
      <w:r>
        <w:t>3.9.    zvládání stavů jaderného zařízení,</w:t>
      </w:r>
    </w:p>
    <w:p w14:paraId="4B63F332" w14:textId="77777777" w:rsidR="00A77B3E" w:rsidRDefault="0077478D">
      <w:pPr>
        <w:pStyle w:val="40"/>
      </w:pPr>
      <w:r>
        <w:t>3.10.    pracovních postupů a omezení a</w:t>
      </w:r>
    </w:p>
    <w:p w14:paraId="5475A06D" w14:textId="77777777" w:rsidR="00A77B3E" w:rsidRDefault="0077478D">
      <w:pPr>
        <w:pStyle w:val="40"/>
      </w:pPr>
      <w:r>
        <w:t>3.11.    připravenosti k odezvě na radiační mimořádnou událost a odezvy na radiační mimořádnou událost.</w:t>
      </w:r>
    </w:p>
    <w:p w14:paraId="3F985894" w14:textId="77777777" w:rsidR="00A77B3E" w:rsidRDefault="0077478D">
      <w:pPr>
        <w:pStyle w:val="36"/>
      </w:pPr>
      <w:r>
        <w:t xml:space="preserve">4.    Písemná část zkoušky pro činnosti podle </w:t>
      </w:r>
      <w:hyperlink w:history="1">
        <w:r>
          <w:t>§ 2 odst. 2 písm. a)</w:t>
        </w:r>
      </w:hyperlink>
      <w:r>
        <w:t xml:space="preserve"> a </w:t>
      </w:r>
      <w:hyperlink w:history="1">
        <w:r>
          <w:t>b)</w:t>
        </w:r>
      </w:hyperlink>
      <w:r>
        <w:t xml:space="preserve"> sestává z 24 otázek.</w:t>
      </w:r>
    </w:p>
    <w:p w14:paraId="528AFD95" w14:textId="77777777" w:rsidR="00A77B3E" w:rsidRDefault="0077478D">
      <w:pPr>
        <w:pStyle w:val="36"/>
      </w:pPr>
      <w:r>
        <w:t xml:space="preserve">5.    Písemná část zkoušky pro činnosti podle </w:t>
      </w:r>
      <w:hyperlink w:history="1">
        <w:r>
          <w:t>§ 2 odst. 2 písm. c)</w:t>
        </w:r>
      </w:hyperlink>
      <w:r>
        <w:t xml:space="preserve"> a </w:t>
      </w:r>
      <w:hyperlink w:history="1">
        <w:r>
          <w:t>d)</w:t>
        </w:r>
      </w:hyperlink>
      <w:r>
        <w:t xml:space="preserve"> sestává z 20 otázek.</w:t>
      </w:r>
    </w:p>
    <w:p w14:paraId="392F1279" w14:textId="77777777" w:rsidR="00A77B3E" w:rsidRDefault="0077478D">
      <w:pPr>
        <w:pStyle w:val="36"/>
      </w:pPr>
      <w:r>
        <w:t xml:space="preserve">6.    Otázky písemné části zkoušky pro činnosti podle </w:t>
      </w:r>
      <w:hyperlink w:history="1">
        <w:r>
          <w:t>§ 2 odst. 2</w:t>
        </w:r>
      </w:hyperlink>
      <w:r>
        <w:t xml:space="preserve"> jsou zaměřeny zejména na prověření znalostí z oblastí</w:t>
      </w:r>
    </w:p>
    <w:p w14:paraId="5DE48186" w14:textId="77777777" w:rsidR="00A77B3E" w:rsidRDefault="0077478D">
      <w:pPr>
        <w:pStyle w:val="40"/>
      </w:pPr>
      <w:r>
        <w:t>6.1.    jaderné a neutronové fyziky,</w:t>
      </w:r>
    </w:p>
    <w:p w14:paraId="2249DC28" w14:textId="77777777" w:rsidR="00A77B3E" w:rsidRDefault="0077478D">
      <w:pPr>
        <w:pStyle w:val="40"/>
      </w:pPr>
      <w:r>
        <w:t>6.2.    dynamiky a termohydrauliky jaderných reaktorů a havarijních analýz,</w:t>
      </w:r>
    </w:p>
    <w:p w14:paraId="068FA248" w14:textId="77777777" w:rsidR="00A77B3E" w:rsidRDefault="0077478D">
      <w:pPr>
        <w:pStyle w:val="40"/>
      </w:pPr>
      <w:r>
        <w:t>6.3.    výzkumných jaderných reaktorů,</w:t>
      </w:r>
    </w:p>
    <w:p w14:paraId="4F515D07" w14:textId="77777777" w:rsidR="00A77B3E" w:rsidRDefault="0077478D">
      <w:pPr>
        <w:pStyle w:val="40"/>
      </w:pPr>
      <w:r>
        <w:t>6.4.    jaderné bezpečnosti,</w:t>
      </w:r>
    </w:p>
    <w:p w14:paraId="7F6AAA35" w14:textId="77777777" w:rsidR="00A77B3E" w:rsidRDefault="0077478D">
      <w:pPr>
        <w:pStyle w:val="40"/>
      </w:pPr>
      <w:r>
        <w:t>6.5.    právních předpisů,</w:t>
      </w:r>
    </w:p>
    <w:p w14:paraId="3A10BD33" w14:textId="77777777" w:rsidR="00A77B3E" w:rsidRDefault="0077478D">
      <w:pPr>
        <w:pStyle w:val="40"/>
      </w:pPr>
      <w:r>
        <w:t>6.6.    limitů a podmínek,</w:t>
      </w:r>
    </w:p>
    <w:p w14:paraId="2F371071" w14:textId="77777777" w:rsidR="00A77B3E" w:rsidRDefault="0077478D">
      <w:pPr>
        <w:pStyle w:val="40"/>
      </w:pPr>
      <w:r>
        <w:t>6.7.    organizace provozu,</w:t>
      </w:r>
    </w:p>
    <w:p w14:paraId="6E7E7A64" w14:textId="77777777" w:rsidR="00A77B3E" w:rsidRDefault="0077478D">
      <w:pPr>
        <w:pStyle w:val="40"/>
      </w:pPr>
      <w:r>
        <w:t>6.8.    manipulace s jaderným palivem,</w:t>
      </w:r>
    </w:p>
    <w:p w14:paraId="052A4924" w14:textId="77777777" w:rsidR="00A77B3E" w:rsidRDefault="0077478D">
      <w:pPr>
        <w:pStyle w:val="40"/>
      </w:pPr>
      <w:r>
        <w:t>6.9.    základního kritického experimentu,</w:t>
      </w:r>
    </w:p>
    <w:p w14:paraId="42449277" w14:textId="77777777" w:rsidR="00A77B3E" w:rsidRDefault="0077478D">
      <w:pPr>
        <w:pStyle w:val="40"/>
      </w:pPr>
      <w:r>
        <w:t>6.10.    přestavby aktivní zóny jaderného reaktoru a</w:t>
      </w:r>
    </w:p>
    <w:p w14:paraId="5BB3B566" w14:textId="77777777" w:rsidR="00A77B3E" w:rsidRDefault="0077478D">
      <w:pPr>
        <w:pStyle w:val="41"/>
      </w:pPr>
      <w:r>
        <w:t>6.11.    připravenosti k odezvě na radiační mimořádnou událost a odezvy na radiační mimořádnou událost.</w:t>
      </w:r>
    </w:p>
    <w:p w14:paraId="1842DF8D" w14:textId="77777777" w:rsidR="00A77B3E" w:rsidRDefault="0077478D">
      <w:pPr>
        <w:pStyle w:val="38"/>
      </w:pPr>
      <w:r>
        <w:t>III.    Obsah standardní ústní části zkoušky</w:t>
      </w:r>
    </w:p>
    <w:p w14:paraId="5886E15D" w14:textId="77777777" w:rsidR="00A77B3E" w:rsidRDefault="0077478D">
      <w:pPr>
        <w:pStyle w:val="35"/>
      </w:pPr>
      <w:r>
        <w:t xml:space="preserve">1.    Soubor zkušebních úloh standardní ústní části zkoušky pro činnosti podle </w:t>
      </w:r>
      <w:hyperlink w:history="1">
        <w:r>
          <w:t>§ 2 odst. 1 písm. a) až d)</w:t>
        </w:r>
      </w:hyperlink>
      <w:r>
        <w:t xml:space="preserve"> zahrnuje otázky</w:t>
      </w:r>
    </w:p>
    <w:p w14:paraId="49808F04" w14:textId="77777777" w:rsidR="00A77B3E" w:rsidRDefault="0077478D">
      <w:pPr>
        <w:pStyle w:val="40"/>
      </w:pPr>
      <w:r>
        <w:t>1.1.    z normálního provozu jaderného zařízení,</w:t>
      </w:r>
    </w:p>
    <w:p w14:paraId="63FB6B4F" w14:textId="77777777" w:rsidR="00A77B3E" w:rsidRDefault="0077478D">
      <w:pPr>
        <w:pStyle w:val="40"/>
      </w:pPr>
      <w:r>
        <w:t>1.2.    ze zvládání abnormálního provozu a havarijních podmínek,</w:t>
      </w:r>
    </w:p>
    <w:p w14:paraId="3F50B441" w14:textId="77777777" w:rsidR="00A77B3E" w:rsidRDefault="0077478D">
      <w:pPr>
        <w:pStyle w:val="40"/>
      </w:pPr>
      <w:r>
        <w:t>1.3.    z připravenosti k odezvě na radiační mimořádnou událost a odezvy na radiační mimořádnou událost,</w:t>
      </w:r>
    </w:p>
    <w:p w14:paraId="161FF370" w14:textId="77777777" w:rsidR="00A77B3E" w:rsidRDefault="0077478D">
      <w:pPr>
        <w:pStyle w:val="40"/>
      </w:pPr>
      <w:r>
        <w:t>1.4.    z principů a zásad zvládání těžkých havárií a</w:t>
      </w:r>
    </w:p>
    <w:p w14:paraId="62CAD0A6" w14:textId="77777777" w:rsidR="00A77B3E" w:rsidRDefault="0077478D">
      <w:pPr>
        <w:pStyle w:val="40"/>
      </w:pPr>
      <w:r>
        <w:t>1.5.    z jaderné bezpečnosti a reaktorové fyziky.</w:t>
      </w:r>
    </w:p>
    <w:p w14:paraId="19B35CA7" w14:textId="77777777" w:rsidR="00A77B3E" w:rsidRDefault="0077478D">
      <w:pPr>
        <w:pStyle w:val="36"/>
      </w:pPr>
      <w:r>
        <w:t xml:space="preserve">2.    Soubor zkušebních úloh standardní ústní části zkoušky pro činnosti podle </w:t>
      </w:r>
      <w:hyperlink w:history="1">
        <w:r>
          <w:t>§ 2 odst. 1 písm. e)</w:t>
        </w:r>
      </w:hyperlink>
      <w:r>
        <w:t xml:space="preserve"> a </w:t>
      </w:r>
      <w:hyperlink w:history="1">
        <w:r>
          <w:t>f)</w:t>
        </w:r>
      </w:hyperlink>
      <w:r>
        <w:t xml:space="preserve"> zahrnuje</w:t>
      </w:r>
    </w:p>
    <w:p w14:paraId="10F63F2C" w14:textId="77777777" w:rsidR="00A77B3E" w:rsidRDefault="0077478D">
      <w:pPr>
        <w:pStyle w:val="40"/>
      </w:pPr>
      <w:r>
        <w:t>2.1.    otázky z provozní fyziky a termohydrauliky jaderného reaktoru,</w:t>
      </w:r>
    </w:p>
    <w:p w14:paraId="51E23FEB" w14:textId="77777777" w:rsidR="00A77B3E" w:rsidRDefault="0077478D">
      <w:pPr>
        <w:pStyle w:val="40"/>
      </w:pPr>
      <w:r>
        <w:t>2.2.    otázky z manipulace s jaderným palivem,</w:t>
      </w:r>
    </w:p>
    <w:p w14:paraId="6FBAF867" w14:textId="77777777" w:rsidR="00A77B3E" w:rsidRDefault="0077478D">
      <w:pPr>
        <w:pStyle w:val="40"/>
      </w:pPr>
      <w:r>
        <w:t>2.3.    otázky ze spouštění reaktorového bloku po výměně jaderného paliva a</w:t>
      </w:r>
    </w:p>
    <w:p w14:paraId="72D8860B" w14:textId="77777777" w:rsidR="00A77B3E" w:rsidRDefault="0077478D">
      <w:pPr>
        <w:pStyle w:val="40"/>
      </w:pPr>
      <w:r>
        <w:t>2.4.    příklady z reaktorové fyziky.</w:t>
      </w:r>
    </w:p>
    <w:p w14:paraId="779B534C" w14:textId="77777777" w:rsidR="00A77B3E" w:rsidRDefault="0077478D">
      <w:pPr>
        <w:pStyle w:val="36"/>
      </w:pPr>
      <w:r>
        <w:t xml:space="preserve">3.    Soubor zkušebních úloh ústní části zkoušky pro činnosti podle </w:t>
      </w:r>
      <w:hyperlink w:history="1">
        <w:r>
          <w:t>§ 2 odst. 2</w:t>
        </w:r>
      </w:hyperlink>
      <w:r>
        <w:t xml:space="preserve"> zahrnuje otázky z</w:t>
      </w:r>
    </w:p>
    <w:p w14:paraId="1CD77BD4" w14:textId="77777777" w:rsidR="00A77B3E" w:rsidRDefault="0077478D">
      <w:pPr>
        <w:pStyle w:val="40"/>
      </w:pPr>
      <w:r>
        <w:t>3.1.    teorie jaderných reaktorů,</w:t>
      </w:r>
    </w:p>
    <w:p w14:paraId="11B6392D" w14:textId="77777777" w:rsidR="00A77B3E" w:rsidRDefault="0077478D">
      <w:pPr>
        <w:pStyle w:val="40"/>
      </w:pPr>
      <w:r>
        <w:t>3.2.    konstrukce jaderných reaktorů,</w:t>
      </w:r>
    </w:p>
    <w:p w14:paraId="16BC3FED" w14:textId="77777777" w:rsidR="00A77B3E" w:rsidRDefault="0077478D">
      <w:pPr>
        <w:pStyle w:val="40"/>
      </w:pPr>
      <w:r>
        <w:t>3.3.    jaderné bezpečnosti jaderných reaktorů a</w:t>
      </w:r>
    </w:p>
    <w:p w14:paraId="4EED3300" w14:textId="77777777" w:rsidR="00A77B3E" w:rsidRDefault="0077478D">
      <w:pPr>
        <w:pStyle w:val="40"/>
      </w:pPr>
      <w:r>
        <w:lastRenderedPageBreak/>
        <w:t>3.4.    provozu jaderných reaktorů.</w:t>
      </w:r>
    </w:p>
    <w:p w14:paraId="7CCA60E9" w14:textId="77777777" w:rsidR="00A77B3E" w:rsidRDefault="0077478D">
      <w:pPr>
        <w:pStyle w:val="37"/>
      </w:pPr>
      <w:r>
        <w:t>4.    Odborné otázky jsou doplněny o podotázku z oblasti požadavků plynoucích pro žadatele z právních předpisů pro danou činnost.</w:t>
      </w:r>
    </w:p>
    <w:p w14:paraId="7AF4C9A5" w14:textId="77777777" w:rsidR="00A77B3E" w:rsidRDefault="0077478D">
      <w:pPr>
        <w:pStyle w:val="38"/>
      </w:pPr>
      <w:r>
        <w:t>IV.    Obsah ústní části zkoušky v rámci integrované zkoušky</w:t>
      </w:r>
    </w:p>
    <w:p w14:paraId="1BE8BAA7" w14:textId="77777777" w:rsidR="00A77B3E" w:rsidRDefault="0077478D">
      <w:pPr>
        <w:pStyle w:val="35"/>
      </w:pPr>
      <w:r>
        <w:t>1.    Soubor zkušebních úloh ústní části zkoušky v rámci integrované zkoušky zahrnuje otázky ze zvládání</w:t>
      </w:r>
    </w:p>
    <w:p w14:paraId="4A4D47F3" w14:textId="77777777" w:rsidR="00A77B3E" w:rsidRDefault="0077478D">
      <w:pPr>
        <w:pStyle w:val="40"/>
      </w:pPr>
      <w:r>
        <w:t>1.1.    abnormálního provozu a</w:t>
      </w:r>
    </w:p>
    <w:p w14:paraId="11CE005C" w14:textId="77777777" w:rsidR="00A77B3E" w:rsidRDefault="0077478D">
      <w:pPr>
        <w:pStyle w:val="40"/>
      </w:pPr>
      <w:r>
        <w:t>1.2.    havarijních podmínek.</w:t>
      </w:r>
    </w:p>
    <w:p w14:paraId="26F07D0D" w14:textId="77777777" w:rsidR="00A77B3E" w:rsidRDefault="0077478D">
      <w:pPr>
        <w:pStyle w:val="37"/>
      </w:pPr>
      <w:r>
        <w:t>2.    Odborné otázky jsou doplněny o podotázku z oblasti požadavků plynoucích pro žadatele z právních předpisů pro danou činnost.</w:t>
      </w:r>
    </w:p>
    <w:p w14:paraId="72FA14F7" w14:textId="77777777" w:rsidR="00A77B3E" w:rsidRDefault="0077478D">
      <w:pPr>
        <w:pStyle w:val="38"/>
      </w:pPr>
      <w:r>
        <w:t>V.    Obsah praktické části zkoušky</w:t>
      </w:r>
    </w:p>
    <w:p w14:paraId="7F033F3D" w14:textId="77777777" w:rsidR="00A77B3E" w:rsidRDefault="0077478D">
      <w:pPr>
        <w:pStyle w:val="35"/>
      </w:pPr>
      <w:r>
        <w:t>1.    Praktickou část zkoušky vykonává žadatel na jaderném zařízení jako pracovní činnost v rámci příslušné činnosti zvláště důležité z hlediska jaderné bezpečnosti.</w:t>
      </w:r>
    </w:p>
    <w:p w14:paraId="3A9DFC93" w14:textId="77777777" w:rsidR="00A77B3E" w:rsidRDefault="0077478D">
      <w:pPr>
        <w:pStyle w:val="36"/>
      </w:pPr>
      <w:r>
        <w:t>2.    Obsah praktické části zkoušky stanoví výcvikový program zpracovaný držitelem povolení k odborné přípravě a další odborné přípravě vybraných pracovníků.</w:t>
      </w:r>
    </w:p>
    <w:p w14:paraId="59EF5F27" w14:textId="77777777" w:rsidR="00A77B3E" w:rsidRDefault="0077478D">
      <w:pPr>
        <w:pStyle w:val="36"/>
      </w:pPr>
      <w:r>
        <w:t>3.    Praktická část zkoušky probíhá v následujících oblastech:</w:t>
      </w:r>
    </w:p>
    <w:p w14:paraId="4F224D82" w14:textId="77777777" w:rsidR="00A77B3E" w:rsidRDefault="0077478D">
      <w:pPr>
        <w:pStyle w:val="40"/>
      </w:pPr>
      <w:r>
        <w:t>3.1.    činnosti na pracovním místě,</w:t>
      </w:r>
    </w:p>
    <w:p w14:paraId="7204551B" w14:textId="77777777" w:rsidR="00A77B3E" w:rsidRDefault="0077478D">
      <w:pPr>
        <w:pStyle w:val="40"/>
      </w:pPr>
      <w:r>
        <w:t>3.2.    zvládání normálního provozu a</w:t>
      </w:r>
    </w:p>
    <w:p w14:paraId="2B41E7B1" w14:textId="77777777" w:rsidR="00A77B3E" w:rsidRDefault="0077478D">
      <w:pPr>
        <w:pStyle w:val="41"/>
      </w:pPr>
      <w:r>
        <w:t>3.3.    zvládání abnormálního provozu a havarijních podmínek.</w:t>
      </w:r>
    </w:p>
    <w:p w14:paraId="1A6246F2" w14:textId="77777777" w:rsidR="00A77B3E" w:rsidRDefault="00A77B3E">
      <w:pPr>
        <w:pStyle w:val="1"/>
      </w:pPr>
    </w:p>
    <w:p w14:paraId="47487CFE" w14:textId="77777777" w:rsidR="00A77B3E" w:rsidRDefault="0077478D">
      <w:pPr>
        <w:pStyle w:val="30"/>
      </w:pPr>
      <w:r>
        <w:t>Příloha č. 4    k vyhlášce č. 409/2016 Sb.</w:t>
      </w:r>
    </w:p>
    <w:p w14:paraId="42EFF643" w14:textId="77777777" w:rsidR="00A77B3E" w:rsidRDefault="0077478D">
      <w:pPr>
        <w:pStyle w:val="31"/>
      </w:pPr>
      <w:r>
        <w:t>Postup při provádění zkoušky ověřující zvláštní odbornou způsobilost pro činnosti zvláště důležité z hlediska jaderné bezpečnosti</w:t>
      </w:r>
    </w:p>
    <w:p w14:paraId="0AC747F4" w14:textId="77777777" w:rsidR="00A77B3E" w:rsidRDefault="0077478D">
      <w:pPr>
        <w:pStyle w:val="38"/>
      </w:pPr>
      <w:r>
        <w:t>I.    Postup při provádění zkoušky na plnorozsahovém simulátoru</w:t>
      </w:r>
    </w:p>
    <w:p w14:paraId="1A20066D" w14:textId="77777777" w:rsidR="00A77B3E" w:rsidRDefault="0077478D">
      <w:pPr>
        <w:pStyle w:val="35"/>
      </w:pPr>
      <w:r>
        <w:t>1.    Jestliže jsou v rámci jedné zkoušky ověřovány znalosti více žadatelů, počet členů zkušební komise je stanoven tak, aby každého žadatele mohl sledovat alespoň jeden její člen.</w:t>
      </w:r>
    </w:p>
    <w:p w14:paraId="59A35292" w14:textId="77777777" w:rsidR="00A77B3E" w:rsidRDefault="0077478D">
      <w:pPr>
        <w:pStyle w:val="36"/>
      </w:pPr>
      <w:r>
        <w:t>2.    Žadatel je v rámci zkoušky na plnorozsahovém simulátoru zařazen do standardní obsluhy blokové dozorny s ohledem na výkon činnosti.</w:t>
      </w:r>
    </w:p>
    <w:p w14:paraId="69A3961C" w14:textId="77777777" w:rsidR="00A77B3E" w:rsidRDefault="0077478D">
      <w:pPr>
        <w:pStyle w:val="36"/>
      </w:pPr>
      <w:r>
        <w:t>3.    Zkušební komise zvolí úlohu tak, aby co nejlépe ověřila schopnosti zkoušeného žadatele.</w:t>
      </w:r>
    </w:p>
    <w:p w14:paraId="43C29FAA" w14:textId="77777777" w:rsidR="00A77B3E" w:rsidRDefault="0077478D">
      <w:pPr>
        <w:pStyle w:val="36"/>
      </w:pPr>
      <w:r>
        <w:t>4.    Instruktor výcviku na plnorozsahovém simulátoru zadá vybranou zkušební úlohu na programových prostředcích plnorozsahového simulátoru a oznámí všem přítomným, že úloha byla zadána bez toho, že by členové obsluhy, do které je žadatel zařazen, znali obsah zkušební úlohy.</w:t>
      </w:r>
    </w:p>
    <w:p w14:paraId="1C742164" w14:textId="77777777" w:rsidR="00A77B3E" w:rsidRDefault="0077478D">
      <w:pPr>
        <w:pStyle w:val="36"/>
      </w:pPr>
      <w:r>
        <w:t>5.    Instruktoři výcviku na plnorozsahovém simulátoru zajišťují provedení zkoušky na plnorozsahovém simulátoru po technické stránce a sledují a zaznamenávají činnost obsluhy, zejména žadatele, během zkoušky.</w:t>
      </w:r>
    </w:p>
    <w:p w14:paraId="2E31AAA2" w14:textId="77777777" w:rsidR="00A77B3E" w:rsidRDefault="0077478D">
      <w:pPr>
        <w:pStyle w:val="36"/>
      </w:pPr>
      <w:r>
        <w:lastRenderedPageBreak/>
        <w:t>6.    Po ukončení zkoušky provedou instruktoři výcviku na plnorozsahovém simulátoru rozbor činnosti a postupů obsluhy, zejména žadatele. Členové zkušební komise mohou klást žadateli doplňující otázky.</w:t>
      </w:r>
    </w:p>
    <w:p w14:paraId="426BD042" w14:textId="77777777" w:rsidR="00A77B3E" w:rsidRDefault="0077478D">
      <w:pPr>
        <w:pStyle w:val="36"/>
      </w:pPr>
      <w:r>
        <w:t>7.    Zkouška žadatele na plnorozsahovém simulátoru je ukončena standardně, jestliže jaderné zařízení bylo uvedeno do stabilizovaného stavu v souladu s vnitřními předpisy pro abnormální provoz a havarijní podmínky. Je proveden rozbor postupu a činnosti žadatele a zkouška je celkově vyhodnocena na základě hodnocení jednotlivých kritérií.</w:t>
      </w:r>
    </w:p>
    <w:p w14:paraId="3D2151CA" w14:textId="77777777" w:rsidR="00A77B3E" w:rsidRDefault="0077478D">
      <w:pPr>
        <w:pStyle w:val="36"/>
      </w:pPr>
      <w:r>
        <w:t>8.    Zkouška na plnorozsahovém simulátoru může být přerušena na základě chybného rozhodnutí nebo postupu žadatele, který spočívá v odklonu od správného řešení, při němž je zřejmé, že jaderné zařízení nebude uvedeno do stabilizovaného stavu v souladu s vnitřními předpisy. V takovém případě může kterýkoli člen zkušební komise navrhnout přerušení zkoušky. Je proveden rozbor postupu a činnosti žadatele. Po nápravě chybného rozhodnutí nebo postupu může zkouška pokračovat až do uvedení jaderného zařízení do stabilizovaného stavu v souladu s vnitřními předpisy pro abnormální provoz a havarijní podmínky. Je proveden závěrečný rozbor postupu a činnosti žadatele a zkouška je celkově vyhodnocena na základě hodnocení jednotlivých kritérií.</w:t>
      </w:r>
    </w:p>
    <w:p w14:paraId="424B75BE" w14:textId="77777777" w:rsidR="00A77B3E" w:rsidRDefault="0077478D">
      <w:pPr>
        <w:pStyle w:val="36"/>
      </w:pPr>
      <w:r>
        <w:t>9.    Podle závažnosti chybného rozhodnutí nebo postupu žadatele může být zkouška předčasně ukončena. Je proveden závěrečný rozbor postupu a činnosti žadatele a zkouška je celkově vyhodnocena na základě hodnocení jednotlivých kritérií.</w:t>
      </w:r>
    </w:p>
    <w:p w14:paraId="63F0DF2D" w14:textId="77777777" w:rsidR="00A77B3E" w:rsidRDefault="0077478D">
      <w:pPr>
        <w:pStyle w:val="36"/>
      </w:pPr>
      <w:r>
        <w:t>10.    Pokud chybné rozhodnutí nebo postup způsobí nezkoušený člen obsluhy, může být v závislosti na závažnosti chybného rozhodnutí nebo postupu zkouška přerušena. O pokračování zkoušky rozhodne zkušební komise.</w:t>
      </w:r>
    </w:p>
    <w:p w14:paraId="2AAEA36E" w14:textId="77777777" w:rsidR="00A77B3E" w:rsidRDefault="0077478D">
      <w:pPr>
        <w:pStyle w:val="36"/>
      </w:pPr>
      <w:r>
        <w:t>11.    Je-li celkově zkouška na plnorozsahovém simulátoru hodnocena stupněm 4, žadatel musí zkoušku na plnorozsahovém simulátoru opakovat. V takovém případě následuje standardní ústní část zkoušky.</w:t>
      </w:r>
    </w:p>
    <w:p w14:paraId="08C083E3" w14:textId="77777777" w:rsidR="00A77B3E" w:rsidRDefault="0077478D">
      <w:pPr>
        <w:pStyle w:val="37"/>
      </w:pPr>
      <w:r>
        <w:t>12.    Výsledek zkoušky na plnorozsahovém simulátoru oznámí předsedající zkušební komise žadateli.</w:t>
      </w:r>
    </w:p>
    <w:p w14:paraId="5C905588" w14:textId="77777777" w:rsidR="00A77B3E" w:rsidRDefault="0077478D">
      <w:pPr>
        <w:pStyle w:val="38"/>
      </w:pPr>
      <w:r>
        <w:t>II.    Postup při provádění písemné části zkoušky</w:t>
      </w:r>
    </w:p>
    <w:p w14:paraId="282E39D8" w14:textId="77777777" w:rsidR="00A77B3E" w:rsidRDefault="0077478D">
      <w:pPr>
        <w:pStyle w:val="35"/>
      </w:pPr>
      <w:r>
        <w:t>1.    Písemná část zkoušky se provádí formou testu výběrem z daných možností nebo písemných odpovědí na položené otázky.</w:t>
      </w:r>
    </w:p>
    <w:p w14:paraId="106DDB7A" w14:textId="77777777" w:rsidR="00A77B3E" w:rsidRDefault="0077478D">
      <w:pPr>
        <w:pStyle w:val="36"/>
      </w:pPr>
      <w:r>
        <w:t>2.    Před začátkem písemné části zkoušky je žadatel seznámen s dobou stanovenou na vypracování, která činí 60 minut, a se způsobem hodnocení písemné části zkoušky.</w:t>
      </w:r>
    </w:p>
    <w:p w14:paraId="6189A026" w14:textId="77777777" w:rsidR="00A77B3E" w:rsidRDefault="0077478D">
      <w:pPr>
        <w:pStyle w:val="37"/>
      </w:pPr>
      <w:r>
        <w:t>3.    Výsledek písemné části zkoušky oznámí zkušební komise žadateli.</w:t>
      </w:r>
    </w:p>
    <w:p w14:paraId="77D1C0EC" w14:textId="77777777" w:rsidR="00A77B3E" w:rsidRDefault="0077478D">
      <w:pPr>
        <w:pStyle w:val="38"/>
      </w:pPr>
      <w:r>
        <w:t>III.    Postup při provádění standardní ústní části zkoušky</w:t>
      </w:r>
    </w:p>
    <w:p w14:paraId="44E305E2" w14:textId="77777777" w:rsidR="00A77B3E" w:rsidRDefault="0077478D">
      <w:pPr>
        <w:pStyle w:val="35"/>
      </w:pPr>
      <w:r>
        <w:t>1.    Otázky pro ústní část zkoušky si žadatel vylosuje z připravených souborů otázek.</w:t>
      </w:r>
    </w:p>
    <w:p w14:paraId="54659B86" w14:textId="77777777" w:rsidR="00A77B3E" w:rsidRDefault="0077478D">
      <w:pPr>
        <w:pStyle w:val="36"/>
      </w:pPr>
      <w:r>
        <w:t>2.    Žadatel odpovídá na otázky postupně bez času na přípravu.</w:t>
      </w:r>
    </w:p>
    <w:p w14:paraId="590C3726" w14:textId="77777777" w:rsidR="00A77B3E" w:rsidRDefault="0077478D">
      <w:pPr>
        <w:pStyle w:val="36"/>
      </w:pPr>
      <w:r>
        <w:t>3.    Pro standardní ústní část zkoušky je žadateli na zodpovězení otázek vyhrazen čas 60 minut.</w:t>
      </w:r>
    </w:p>
    <w:p w14:paraId="44AC93FB" w14:textId="77777777" w:rsidR="00A77B3E" w:rsidRDefault="0077478D">
      <w:pPr>
        <w:pStyle w:val="36"/>
      </w:pPr>
      <w:r>
        <w:t>4.    Členové zkušební komise jsou oprávněni klást žadateli doplňující otázky.</w:t>
      </w:r>
    </w:p>
    <w:p w14:paraId="2BB5E298" w14:textId="77777777" w:rsidR="00A77B3E" w:rsidRDefault="0077478D">
      <w:pPr>
        <w:pStyle w:val="36"/>
      </w:pPr>
      <w:r>
        <w:t xml:space="preserve">5.    Standardní ústní část zkoušky může být předčasně ukončena na návrh předsedajícího zkušební komise nebo některého z přítomných členů zkušební komise se souhlasem </w:t>
      </w:r>
      <w:r>
        <w:lastRenderedPageBreak/>
        <w:t>předsedajícího zkušební komise, pokud jsou v průběhu zkoušky u žadatele zjištěny základní neznalosti.</w:t>
      </w:r>
    </w:p>
    <w:p w14:paraId="7BC2B5F6" w14:textId="77777777" w:rsidR="00A77B3E" w:rsidRDefault="0077478D">
      <w:pPr>
        <w:pStyle w:val="36"/>
      </w:pPr>
      <w:r>
        <w:t>6.    Výsledek standardní ústní části zkoušky oznámí předsedající zkušební komise žadateli.</w:t>
      </w:r>
    </w:p>
    <w:p w14:paraId="77CB88EA" w14:textId="77777777" w:rsidR="00A77B3E" w:rsidRDefault="0077478D">
      <w:pPr>
        <w:pStyle w:val="37"/>
      </w:pPr>
      <w:r>
        <w:t>7.    Standardní ústní část zkoušky mohou se souhlasem předsedajícího zkušební komise sledovat jako pozorovatelé další fyzické osoby.</w:t>
      </w:r>
    </w:p>
    <w:p w14:paraId="56505E3C" w14:textId="77777777" w:rsidR="00A77B3E" w:rsidRDefault="0077478D">
      <w:pPr>
        <w:pStyle w:val="38"/>
      </w:pPr>
      <w:r>
        <w:t>IV.    Postup při provádění ústní části zkoušky v rámci integrované zkoušky</w:t>
      </w:r>
    </w:p>
    <w:p w14:paraId="643C0CEB" w14:textId="77777777" w:rsidR="00A77B3E" w:rsidRDefault="0077478D">
      <w:pPr>
        <w:pStyle w:val="35"/>
      </w:pPr>
      <w:r>
        <w:t>1.    Jestliže žadatel nevykonával tutéž činnost, pro kterou žádá o udělení oprávnění, déle než 2 roky a je přihlášen ke zkoušce pro opětovné získání oprávnění, nelze vykonat ústní část zkoušky v rámci integrované zkoušky, ale pouze jako standardní ústní část zkoušky.</w:t>
      </w:r>
    </w:p>
    <w:p w14:paraId="6EC88D80" w14:textId="77777777" w:rsidR="00A77B3E" w:rsidRDefault="0077478D">
      <w:pPr>
        <w:pStyle w:val="36"/>
      </w:pPr>
      <w:r>
        <w:t>2.    Jestliže byla zkouška na plnorozsahovém simulátoru hodnocena stupněm 3, žadatel není oprávněn pokračovat ústní částí zkoušky v rámci integrované zkoušky, ale je oprávněn ji vykonat v rámci standardní ústní části zkoušky.</w:t>
      </w:r>
    </w:p>
    <w:p w14:paraId="1EE96A8D" w14:textId="77777777" w:rsidR="00A77B3E" w:rsidRDefault="0077478D">
      <w:pPr>
        <w:pStyle w:val="36"/>
      </w:pPr>
      <w:r>
        <w:t>3.    O provedení ústní části zkoušky v rámci integrované zkoušky rozhodne předseda zkušební komise, pokud žadatel dosáhl při zkoušce ověřující zvláštní odbornou způsobilost pro předchozí oprávnění k vykonávání téže činnosti celkového hodnocení zkoušky vyhovujícím výsledkem stupně 1.</w:t>
      </w:r>
    </w:p>
    <w:p w14:paraId="7BA97138" w14:textId="77777777" w:rsidR="00A77B3E" w:rsidRDefault="0077478D">
      <w:pPr>
        <w:pStyle w:val="36"/>
      </w:pPr>
      <w:r>
        <w:t>4.    Pro ústní část zkoušky v rámci integrované zkoušky si žadatel vylosuje otázku z oblasti abnormálního provozu nebo havarijních podmínek podle toho, z jaké oblasti řešil úlohu na plnorozsahovém simulátoru, a to tak, aby otázka byla z jiné oblasti.</w:t>
      </w:r>
    </w:p>
    <w:p w14:paraId="2E6974EB" w14:textId="77777777" w:rsidR="00A77B3E" w:rsidRDefault="0077478D">
      <w:pPr>
        <w:pStyle w:val="36"/>
      </w:pPr>
      <w:r>
        <w:t>5.    Žadatel odpovídá na otázku bez času na přípravu.</w:t>
      </w:r>
    </w:p>
    <w:p w14:paraId="1EB733B7" w14:textId="77777777" w:rsidR="00A77B3E" w:rsidRDefault="0077478D">
      <w:pPr>
        <w:pStyle w:val="36"/>
      </w:pPr>
      <w:r>
        <w:t>6.    Ústní část zkoušky v rámci integrované zkoušky lze předčasně ukončit na návrh předsedajícího zkušební komise nebo některého z přítomných členů zkušební komise se souhlasem předsedajícího zkušební komise, pokud jsou v průběhu zkoušky u žadatele zjištěny základní neznalosti.</w:t>
      </w:r>
    </w:p>
    <w:p w14:paraId="7547ACDF" w14:textId="77777777" w:rsidR="00A77B3E" w:rsidRDefault="0077478D">
      <w:pPr>
        <w:pStyle w:val="36"/>
      </w:pPr>
      <w:r>
        <w:t>7.    Ústní část zkoušky v rámci integrované zkoušky mohou se souhlasem předsedajícího zkušební komise sledovat jako pozorovatelé další fyzické osoby.</w:t>
      </w:r>
    </w:p>
    <w:p w14:paraId="59BFEC75" w14:textId="77777777" w:rsidR="00A77B3E" w:rsidRDefault="0077478D">
      <w:pPr>
        <w:pStyle w:val="36"/>
      </w:pPr>
      <w:r>
        <w:t>8.    V případě, že žadatel neuspěje při ústní části zkoušky v rámci integrované zkoušky, je oprávněn ústní část zkoušky opakovat pouze jako standardní ústní část zkoušky.</w:t>
      </w:r>
    </w:p>
    <w:p w14:paraId="32DF31AD" w14:textId="77777777" w:rsidR="00A77B3E" w:rsidRDefault="0077478D">
      <w:pPr>
        <w:pStyle w:val="36"/>
      </w:pPr>
      <w:r>
        <w:t>9.    Výsledek ústní části zkoušky v rámci integrované zkoušky oznámí předsedající zkušební komise žadateli.</w:t>
      </w:r>
    </w:p>
    <w:p w14:paraId="37818646" w14:textId="77777777" w:rsidR="00A77B3E" w:rsidRDefault="0077478D">
      <w:pPr>
        <w:pStyle w:val="37"/>
      </w:pPr>
      <w:r>
        <w:t>10.    Členové zkušební komise jsou oprávněni klást žadateli doplňující otázky.</w:t>
      </w:r>
    </w:p>
    <w:p w14:paraId="7F090FC1" w14:textId="77777777" w:rsidR="00A77B3E" w:rsidRDefault="0077478D">
      <w:pPr>
        <w:pStyle w:val="38"/>
      </w:pPr>
      <w:r>
        <w:t>V.    Postup při provádění praktické části zkoušky</w:t>
      </w:r>
    </w:p>
    <w:p w14:paraId="19AE67A3" w14:textId="77777777" w:rsidR="00A77B3E" w:rsidRDefault="0077478D">
      <w:pPr>
        <w:pStyle w:val="35"/>
      </w:pPr>
      <w:r>
        <w:t>1.    Délku praktické části zkoušky stanoví zkušební komise na základě</w:t>
      </w:r>
    </w:p>
    <w:p w14:paraId="52CA89E4" w14:textId="77777777" w:rsidR="00A77B3E" w:rsidRDefault="0077478D">
      <w:pPr>
        <w:pStyle w:val="40"/>
      </w:pPr>
      <w:r>
        <w:t>1.1.    celkového hodnocení zkoušky na plnorozsahovém simulátoru a</w:t>
      </w:r>
    </w:p>
    <w:p w14:paraId="3F18DA14" w14:textId="77777777" w:rsidR="00A77B3E" w:rsidRDefault="0077478D">
      <w:pPr>
        <w:pStyle w:val="40"/>
      </w:pPr>
      <w:r>
        <w:t>1.2.    celkového hodnocení standardní ústní části zkoušky.</w:t>
      </w:r>
    </w:p>
    <w:p w14:paraId="3772FA79" w14:textId="77777777" w:rsidR="00A77B3E" w:rsidRDefault="0077478D">
      <w:pPr>
        <w:pStyle w:val="36"/>
      </w:pPr>
      <w:r>
        <w:t xml:space="preserve">2.    Pro stanovení délky praktické části zkoušky je rozhodující nižší stupeň hodnocení z hodnocení podle </w:t>
      </w:r>
      <w:hyperlink w:history="1">
        <w:r>
          <w:t>bodu 1</w:t>
        </w:r>
      </w:hyperlink>
      <w:r>
        <w:t>.</w:t>
      </w:r>
      <w:r w:rsidR="00087AE8" w:rsidRPr="00087AE8">
        <w:t xml:space="preserve"> </w:t>
      </w:r>
      <w:r w:rsidR="00087AE8" w:rsidRPr="00087AE8">
        <w:rPr>
          <w:b/>
        </w:rPr>
        <w:t>Zkušební komise může stanovit delší praktickou část zkoušky, než je stanoveno v bodě 3, pokud je nutné dále prověřit schopnosti žadatele nebo výsledky zkoušky na plnorozsahovém simulátoru nebo ústní části zkoušky.</w:t>
      </w:r>
    </w:p>
    <w:p w14:paraId="50FFB931" w14:textId="77777777" w:rsidR="00A77B3E" w:rsidRDefault="0077478D">
      <w:pPr>
        <w:pStyle w:val="36"/>
      </w:pPr>
      <w:r>
        <w:t>3.    Je-li hodnocení</w:t>
      </w:r>
    </w:p>
    <w:p w14:paraId="7D706058" w14:textId="77777777" w:rsidR="00A77B3E" w:rsidRDefault="0077478D">
      <w:pPr>
        <w:pStyle w:val="40"/>
      </w:pPr>
      <w:r>
        <w:lastRenderedPageBreak/>
        <w:t xml:space="preserve">3.1.    u pracovníků s vysokoškolským vzděláním pro činnosti podle </w:t>
      </w:r>
      <w:hyperlink w:history="1">
        <w:r>
          <w:t>§ 2 odst. 1 písm. a) až d)</w:t>
        </w:r>
      </w:hyperlink>
      <w:r>
        <w:t xml:space="preserve"> stupněm</w:t>
      </w:r>
    </w:p>
    <w:p w14:paraId="5B2CFE1D" w14:textId="77777777" w:rsidR="00A77B3E" w:rsidRDefault="0077478D">
      <w:pPr>
        <w:pStyle w:val="42"/>
      </w:pPr>
      <w:r>
        <w:t>3.1.1.    výborný, délka praktické části zkoušky je 18 směn,</w:t>
      </w:r>
    </w:p>
    <w:p w14:paraId="681D78F9" w14:textId="77777777" w:rsidR="00A77B3E" w:rsidRDefault="0077478D">
      <w:pPr>
        <w:pStyle w:val="42"/>
      </w:pPr>
      <w:r>
        <w:t>3.1.2.    velmi dobrý, délka praktické části zkoušky je 27 směn, nebo</w:t>
      </w:r>
    </w:p>
    <w:p w14:paraId="4DB6CB83" w14:textId="77777777" w:rsidR="00A77B3E" w:rsidRDefault="0077478D">
      <w:pPr>
        <w:pStyle w:val="42"/>
      </w:pPr>
      <w:r>
        <w:t>3.1.3.    dobrý, délka praktické části zkoušky je 36 směn,</w:t>
      </w:r>
    </w:p>
    <w:p w14:paraId="78AA3F5F" w14:textId="77777777" w:rsidR="00A77B3E" w:rsidRDefault="0077478D">
      <w:pPr>
        <w:pStyle w:val="40"/>
      </w:pPr>
      <w:r>
        <w:t xml:space="preserve">3.2.    u pracovníků s vysokoškolským vzděláním pro činnosti podle </w:t>
      </w:r>
      <w:hyperlink w:history="1">
        <w:r>
          <w:t>§ 2 odst. 1 písm. f)</w:t>
        </w:r>
      </w:hyperlink>
      <w:r>
        <w:t xml:space="preserve"> stupněm</w:t>
      </w:r>
    </w:p>
    <w:p w14:paraId="364E1719" w14:textId="77777777" w:rsidR="00A77B3E" w:rsidRDefault="0077478D">
      <w:pPr>
        <w:pStyle w:val="42"/>
      </w:pPr>
      <w:r>
        <w:t>3.2.1.    výborný, délka praktické části zkoušky je 6 směn,</w:t>
      </w:r>
    </w:p>
    <w:p w14:paraId="6CD8F006" w14:textId="77777777" w:rsidR="00A77B3E" w:rsidRDefault="0077478D">
      <w:pPr>
        <w:pStyle w:val="42"/>
      </w:pPr>
      <w:r>
        <w:t>3.2.2.    velmi dobrý, délka praktické části zkoušky je 9 směn, nebo</w:t>
      </w:r>
    </w:p>
    <w:p w14:paraId="597CFD21" w14:textId="77777777" w:rsidR="00A77B3E" w:rsidRDefault="0077478D">
      <w:pPr>
        <w:pStyle w:val="42"/>
      </w:pPr>
      <w:r>
        <w:t>3.2.3.    dobrý, délka praktické části zkoušky je 12 směn,</w:t>
      </w:r>
    </w:p>
    <w:p w14:paraId="2B07CB02" w14:textId="77777777" w:rsidR="00A77B3E" w:rsidRDefault="0077478D">
      <w:pPr>
        <w:pStyle w:val="40"/>
      </w:pPr>
      <w:r>
        <w:t xml:space="preserve">3.3.    u pracovníků s vysokoškolským vzděláním pro činnosti podle </w:t>
      </w:r>
      <w:hyperlink w:history="1">
        <w:r>
          <w:t>§ 2 odst. 1 písm. e)</w:t>
        </w:r>
      </w:hyperlink>
      <w:r>
        <w:t xml:space="preserve"> stupněm</w:t>
      </w:r>
    </w:p>
    <w:p w14:paraId="6503D468" w14:textId="77777777" w:rsidR="00A77B3E" w:rsidRDefault="0077478D">
      <w:pPr>
        <w:pStyle w:val="42"/>
      </w:pPr>
      <w:r>
        <w:t>3.3.1.    výborný, délka praktické části zkoušky je 5 směn,</w:t>
      </w:r>
    </w:p>
    <w:p w14:paraId="5EF87AF6" w14:textId="77777777" w:rsidR="00A77B3E" w:rsidRDefault="0077478D">
      <w:pPr>
        <w:pStyle w:val="42"/>
      </w:pPr>
      <w:r>
        <w:t>3.3.2.    velmi dobrý, délka praktické části zkoušky je 7 směn, nebo</w:t>
      </w:r>
    </w:p>
    <w:p w14:paraId="7D921FC2" w14:textId="77777777" w:rsidR="00A77B3E" w:rsidRDefault="0077478D">
      <w:pPr>
        <w:pStyle w:val="42"/>
      </w:pPr>
      <w:r>
        <w:t>3.3.3.    dobrý, délka praktické části zkoušky je 9 směn,</w:t>
      </w:r>
    </w:p>
    <w:p w14:paraId="69D940FF" w14:textId="77777777" w:rsidR="00A77B3E" w:rsidRDefault="0077478D">
      <w:pPr>
        <w:pStyle w:val="40"/>
      </w:pPr>
      <w:r>
        <w:t xml:space="preserve">3.4.    u pracovníků s vysokoškolským vzděláním pro činnosti podle </w:t>
      </w:r>
      <w:hyperlink w:history="1">
        <w:r>
          <w:t>§ 2 odst. 1 písm. e)</w:t>
        </w:r>
      </w:hyperlink>
      <w:r>
        <w:t xml:space="preserve"> a </w:t>
      </w:r>
      <w:hyperlink w:history="1">
        <w:r>
          <w:t>f)</w:t>
        </w:r>
      </w:hyperlink>
      <w:r>
        <w:t xml:space="preserve"> stupněm</w:t>
      </w:r>
    </w:p>
    <w:p w14:paraId="4E9F69A7" w14:textId="77777777" w:rsidR="00A77B3E" w:rsidRDefault="0077478D">
      <w:pPr>
        <w:pStyle w:val="42"/>
      </w:pPr>
      <w:r>
        <w:t>3.4.1.    výborný, délka praktické části zkoušky je 10 směn,</w:t>
      </w:r>
    </w:p>
    <w:p w14:paraId="54A4FE8A" w14:textId="77777777" w:rsidR="00A77B3E" w:rsidRDefault="0077478D">
      <w:pPr>
        <w:pStyle w:val="42"/>
      </w:pPr>
      <w:r>
        <w:t>3.4.2.    velmi dobrý, délka praktické části zkoušky je 14 směn, nebo</w:t>
      </w:r>
    </w:p>
    <w:p w14:paraId="58C5C9ED" w14:textId="77777777" w:rsidR="00A77B3E" w:rsidRDefault="0077478D">
      <w:pPr>
        <w:pStyle w:val="42"/>
      </w:pPr>
      <w:r>
        <w:t>3.4.3.    dobrý, délka praktické části zkoušky je 18 směn,</w:t>
      </w:r>
    </w:p>
    <w:p w14:paraId="36E0621D" w14:textId="77777777" w:rsidR="00A77B3E" w:rsidRDefault="0077478D">
      <w:pPr>
        <w:pStyle w:val="40"/>
      </w:pPr>
      <w:r>
        <w:t xml:space="preserve">3.5.    u pracovníků se středním vzděláním s maturitní zkouškou pro činnosti podle </w:t>
      </w:r>
      <w:hyperlink w:history="1">
        <w:r>
          <w:t>§ 2 odst. 1 písm. d)</w:t>
        </w:r>
      </w:hyperlink>
      <w:r>
        <w:t xml:space="preserve"> stupněm</w:t>
      </w:r>
    </w:p>
    <w:p w14:paraId="5920C448" w14:textId="77777777" w:rsidR="00A77B3E" w:rsidRDefault="0077478D">
      <w:pPr>
        <w:pStyle w:val="42"/>
      </w:pPr>
      <w:r>
        <w:t>3.5.1.    výborný, délka praktické části zkoušky je 36 směn,</w:t>
      </w:r>
    </w:p>
    <w:p w14:paraId="5916DE83" w14:textId="77777777" w:rsidR="00A77B3E" w:rsidRDefault="0077478D">
      <w:pPr>
        <w:pStyle w:val="42"/>
      </w:pPr>
      <w:r>
        <w:t>3.5.2.    velmi dobrý, délka praktické části zkoušky je 54 směn, nebo</w:t>
      </w:r>
    </w:p>
    <w:p w14:paraId="5D63380E" w14:textId="77777777" w:rsidR="00A77B3E" w:rsidRDefault="0077478D">
      <w:pPr>
        <w:pStyle w:val="42"/>
      </w:pPr>
      <w:r>
        <w:t>3.5.3.    dobrý, délka praktické části zkoušky je 72 směn a</w:t>
      </w:r>
    </w:p>
    <w:p w14:paraId="426A6394" w14:textId="77777777" w:rsidR="00A77B3E" w:rsidRDefault="0077478D">
      <w:pPr>
        <w:pStyle w:val="40"/>
      </w:pPr>
      <w:r>
        <w:t xml:space="preserve">3.6.    u pracovníků pro činnosti podle </w:t>
      </w:r>
      <w:hyperlink w:history="1">
        <w:r>
          <w:t>§ 2 odst. 2</w:t>
        </w:r>
      </w:hyperlink>
      <w:r>
        <w:t xml:space="preserve"> stupněm</w:t>
      </w:r>
    </w:p>
    <w:p w14:paraId="067AED3A" w14:textId="77777777" w:rsidR="00A77B3E" w:rsidRDefault="0077478D">
      <w:pPr>
        <w:pStyle w:val="42"/>
      </w:pPr>
      <w:r>
        <w:t>3.6.1.    výborný, délka praktické části zkoušky je 24 směn,</w:t>
      </w:r>
    </w:p>
    <w:p w14:paraId="34EB6FFC" w14:textId="77777777" w:rsidR="00A77B3E" w:rsidRDefault="0077478D">
      <w:pPr>
        <w:pStyle w:val="42"/>
      </w:pPr>
      <w:r>
        <w:t>3.6.2.    velmi dobrý, délka praktické části zkoušky je 36 směn, nebo</w:t>
      </w:r>
    </w:p>
    <w:p w14:paraId="4733ECF0" w14:textId="77777777" w:rsidR="00A77B3E" w:rsidRDefault="0077478D">
      <w:pPr>
        <w:pStyle w:val="40"/>
      </w:pPr>
      <w:r>
        <w:t>3.6.3.    dobrý, délka praktické části zkoušky je 48 směn.</w:t>
      </w:r>
    </w:p>
    <w:p w14:paraId="2E159D96" w14:textId="77777777" w:rsidR="00A77B3E" w:rsidRDefault="0077478D">
      <w:pPr>
        <w:pStyle w:val="37"/>
      </w:pPr>
      <w:r>
        <w:t>4.    Výsledek praktické části zkoušky oznámí člen zkušební komise žadateli.</w:t>
      </w:r>
    </w:p>
    <w:p w14:paraId="0E4B5AA3" w14:textId="77777777" w:rsidR="00A77B3E" w:rsidRDefault="00A77B3E">
      <w:pPr>
        <w:pStyle w:val="1"/>
      </w:pPr>
    </w:p>
    <w:p w14:paraId="7BE0DC34" w14:textId="77777777" w:rsidR="00A77B3E" w:rsidRDefault="0077478D">
      <w:pPr>
        <w:pStyle w:val="30"/>
      </w:pPr>
      <w:r>
        <w:t>Příloha č. 5    k vyhlášce č. 409/2016 Sb.</w:t>
      </w:r>
    </w:p>
    <w:p w14:paraId="7C6CB18B" w14:textId="77777777" w:rsidR="00A77B3E" w:rsidRDefault="0077478D">
      <w:pPr>
        <w:pStyle w:val="31"/>
      </w:pPr>
      <w:r>
        <w:t>Postupy hodnocení částí zkoušky ověřující zvláštní odbornou způsobilost pro činnosti zvláště důležité z hlediska jaderné bezpečnosti</w:t>
      </w:r>
    </w:p>
    <w:p w14:paraId="70E42F08" w14:textId="77777777" w:rsidR="00A77B3E" w:rsidRDefault="0077478D">
      <w:pPr>
        <w:pStyle w:val="38"/>
      </w:pPr>
      <w:r>
        <w:t>I.    Postup hodnocení zkoušky na plnorozsahovém simulátoru</w:t>
      </w:r>
    </w:p>
    <w:p w14:paraId="7CED4AC0" w14:textId="77777777" w:rsidR="00A77B3E" w:rsidRDefault="0077478D">
      <w:pPr>
        <w:pStyle w:val="35"/>
      </w:pPr>
      <w:r>
        <w:t>1.    Pro hodnocení zkoušky na plnorozsahovém simulátoru jsou použita standardní kritéria pro výcvik zaměřená na</w:t>
      </w:r>
    </w:p>
    <w:p w14:paraId="3659A9E7" w14:textId="77777777" w:rsidR="00A77B3E" w:rsidRDefault="0077478D">
      <w:pPr>
        <w:pStyle w:val="40"/>
      </w:pPr>
      <w:r>
        <w:t>1.1.    teoretické znalosti,</w:t>
      </w:r>
    </w:p>
    <w:p w14:paraId="28D7CA07" w14:textId="77777777" w:rsidR="00A77B3E" w:rsidRDefault="0077478D">
      <w:pPr>
        <w:pStyle w:val="40"/>
      </w:pPr>
      <w:r>
        <w:t>1.2.    provozní dovednosti,</w:t>
      </w:r>
    </w:p>
    <w:p w14:paraId="796E307A" w14:textId="77777777" w:rsidR="00A77B3E" w:rsidRDefault="0077478D">
      <w:pPr>
        <w:pStyle w:val="40"/>
      </w:pPr>
      <w:r>
        <w:lastRenderedPageBreak/>
        <w:t>1.3.    diagnostické dovednosti,</w:t>
      </w:r>
    </w:p>
    <w:p w14:paraId="1346B288" w14:textId="77777777" w:rsidR="00A77B3E" w:rsidRDefault="0077478D">
      <w:pPr>
        <w:pStyle w:val="40"/>
      </w:pPr>
      <w:r>
        <w:t>1.4.    komunikační dovednosti,</w:t>
      </w:r>
    </w:p>
    <w:p w14:paraId="1A3BC8C6" w14:textId="77777777" w:rsidR="00A77B3E" w:rsidRDefault="0077478D">
      <w:pPr>
        <w:pStyle w:val="40"/>
      </w:pPr>
      <w:r>
        <w:t>1.5.    práci s provozní dokumentací,</w:t>
      </w:r>
    </w:p>
    <w:p w14:paraId="029224B5" w14:textId="77777777" w:rsidR="00A77B3E" w:rsidRDefault="0077478D">
      <w:pPr>
        <w:pStyle w:val="40"/>
      </w:pPr>
      <w:r>
        <w:t>1.6.    týmovou spolupráci,</w:t>
      </w:r>
    </w:p>
    <w:p w14:paraId="3B96DFE3" w14:textId="77777777" w:rsidR="00A77B3E" w:rsidRDefault="0077478D">
      <w:pPr>
        <w:pStyle w:val="40"/>
      </w:pPr>
      <w:r>
        <w:t>1.7.    vedení týmu a</w:t>
      </w:r>
    </w:p>
    <w:p w14:paraId="2617E0C9" w14:textId="77777777" w:rsidR="00A77B3E" w:rsidRDefault="0077478D">
      <w:pPr>
        <w:pStyle w:val="40"/>
      </w:pPr>
      <w:r>
        <w:t>1.8.    používání technik předcházení vzniku chyb.</w:t>
      </w:r>
    </w:p>
    <w:p w14:paraId="7D1736EA" w14:textId="77777777" w:rsidR="00A77B3E" w:rsidRDefault="0077478D">
      <w:pPr>
        <w:pStyle w:val="36"/>
      </w:pPr>
      <w:r>
        <w:t>2.    O celkovém hodnocení zkoušky na plnorozsahovém simulátoru rozhodnou přítomní členové zkušební komise hlasováním na základě rozboru a výsledků hodnocení standardních kritérií pro výcvik po jejím ukončení bez účasti žadatele.</w:t>
      </w:r>
    </w:p>
    <w:p w14:paraId="7EA29C2D" w14:textId="77777777" w:rsidR="00A77B3E" w:rsidRDefault="0077478D">
      <w:pPr>
        <w:pStyle w:val="36"/>
      </w:pPr>
      <w:r>
        <w:t>3.    Jsou-li všechna standardní kritéria pro výcvik hodnocena stupněm 1 až 3, je celkově zkouška na plnorozsahovém simulátoru hodnocena stupněm 1 až 3 váženým průměrem všech standardních kritérií pro výcvik.</w:t>
      </w:r>
    </w:p>
    <w:p w14:paraId="3F4E5D37" w14:textId="77777777" w:rsidR="00A77B3E" w:rsidRDefault="0077478D">
      <w:pPr>
        <w:pStyle w:val="36"/>
      </w:pPr>
      <w:r>
        <w:t>4.    Je-li některé standardní kritérium pro výcvik hodnoceno stupněm 4, je celkově zkouška na plnorozsahovém simulátoru hodnocena stupněm 4 jako nevyhovující.</w:t>
      </w:r>
    </w:p>
    <w:p w14:paraId="3C5ACBFD" w14:textId="77777777" w:rsidR="00A77B3E" w:rsidRDefault="0077478D">
      <w:pPr>
        <w:pStyle w:val="37"/>
      </w:pPr>
      <w:r>
        <w:t>5.    V případě předčasného ukončení je zkouška žadatele, který způsobil chybné rozhodnutí nebo nesprávný postup, hodnocena stupněm 4.</w:t>
      </w:r>
    </w:p>
    <w:p w14:paraId="02508DEB" w14:textId="77777777" w:rsidR="00A77B3E" w:rsidRDefault="0077478D">
      <w:pPr>
        <w:pStyle w:val="38"/>
      </w:pPr>
      <w:r>
        <w:t>II.    Postup hodnocení písemné části zkoušky</w:t>
      </w:r>
    </w:p>
    <w:p w14:paraId="67611E26" w14:textId="77777777" w:rsidR="00A77B3E" w:rsidRDefault="0077478D">
      <w:pPr>
        <w:pStyle w:val="35"/>
      </w:pPr>
      <w:r>
        <w:t>1.    U písemné části zkoušky formou testu výběrem z daných možností je každá otázka hodnocena 1 bodem za správnou a úplnou odpověď a 0 body za nesprávnou nebo chybějící odpověď.</w:t>
      </w:r>
    </w:p>
    <w:p w14:paraId="13CE9757" w14:textId="77777777" w:rsidR="00A77B3E" w:rsidRDefault="0077478D">
      <w:pPr>
        <w:pStyle w:val="36"/>
      </w:pPr>
      <w:r>
        <w:t>2.    Písemná část zkoušky formou testu výběrem z daných možností je hodnocena podle počtu dosažených bodů následovně:</w:t>
      </w:r>
    </w:p>
    <w:p w14:paraId="77908E90" w14:textId="77777777" w:rsidR="00A77B3E" w:rsidRDefault="0077478D">
      <w:pPr>
        <w:pStyle w:val="36"/>
      </w:pPr>
      <w:r>
        <w:t>2.1.    při 90 % a více bodů stupeň „vyhověl“, nebo</w:t>
      </w:r>
    </w:p>
    <w:p w14:paraId="7FBA1FB9" w14:textId="77777777" w:rsidR="00A77B3E" w:rsidRDefault="0077478D">
      <w:pPr>
        <w:pStyle w:val="36"/>
      </w:pPr>
      <w:r>
        <w:t>2.2.    při méně než 90 % bodů stupeň „nevyhověl“.</w:t>
      </w:r>
    </w:p>
    <w:p w14:paraId="225FEE53" w14:textId="77777777" w:rsidR="00A77B3E" w:rsidRDefault="0077478D">
      <w:pPr>
        <w:pStyle w:val="36"/>
      </w:pPr>
      <w:r>
        <w:t>3.    U písemné části zkoušky formou písemných odpovědí na položené otázky je každá otázka hodnocena 2 body za správnou a úplnou odpověď, 1 bodem za správnou, ale neúplnou odpověď a 0 body za nesprávnou nebo chybějící odpověď.</w:t>
      </w:r>
    </w:p>
    <w:p w14:paraId="5546B234" w14:textId="77777777" w:rsidR="00A77B3E" w:rsidRDefault="0077478D">
      <w:pPr>
        <w:pStyle w:val="36"/>
      </w:pPr>
      <w:r>
        <w:t>4.    Písemná část zkoušky formou písemných odpovědí na položené otázky je hodnocena podle počtu dosažených bodů následovně:</w:t>
      </w:r>
    </w:p>
    <w:p w14:paraId="142F5CBF" w14:textId="77777777" w:rsidR="00A77B3E" w:rsidRDefault="0077478D">
      <w:pPr>
        <w:pStyle w:val="36"/>
      </w:pPr>
      <w:r>
        <w:t>4.1.    při 90 % a více bodů stupeň „vyhověl“, nebo</w:t>
      </w:r>
    </w:p>
    <w:p w14:paraId="7805B56B" w14:textId="77777777" w:rsidR="00A77B3E" w:rsidRDefault="0077478D">
      <w:pPr>
        <w:pStyle w:val="37"/>
      </w:pPr>
      <w:r>
        <w:t>4.2.    při méně než 90 % bodů stupeň „nevyhověl“.</w:t>
      </w:r>
    </w:p>
    <w:p w14:paraId="0E0DC641" w14:textId="77777777" w:rsidR="00A77B3E" w:rsidRDefault="0077478D">
      <w:pPr>
        <w:pStyle w:val="38"/>
      </w:pPr>
      <w:r>
        <w:t>III.    Postup hodnocení standardní ústní části zkoušky</w:t>
      </w:r>
    </w:p>
    <w:p w14:paraId="417B732C" w14:textId="77777777" w:rsidR="00A77B3E" w:rsidRDefault="0077478D">
      <w:pPr>
        <w:pStyle w:val="35"/>
      </w:pPr>
      <w:r>
        <w:t>1.    Hodnocení standardní ústní části zkoušky je prováděno u jednotlivých otázek a celkově.</w:t>
      </w:r>
    </w:p>
    <w:p w14:paraId="37FE245E" w14:textId="77777777" w:rsidR="00A77B3E" w:rsidRDefault="0077478D">
      <w:pPr>
        <w:pStyle w:val="37"/>
      </w:pPr>
      <w:r>
        <w:t>2.    Je-li některá otázka standardní ústní části zkoušky hodnocena stupněm 4, je celkově standardní ústní část zkoušky hodnocena jako nevyhovující.</w:t>
      </w:r>
    </w:p>
    <w:p w14:paraId="2BC60BA2" w14:textId="77777777" w:rsidR="00A77B3E" w:rsidRDefault="0077478D">
      <w:pPr>
        <w:pStyle w:val="38"/>
      </w:pPr>
      <w:r>
        <w:t>IV.    Postup hodnocení ústní části zkoušky v rámci integrované zkoušky</w:t>
      </w:r>
    </w:p>
    <w:p w14:paraId="67B90563" w14:textId="77777777" w:rsidR="00A77B3E" w:rsidRDefault="0077478D">
      <w:pPr>
        <w:pStyle w:val="35"/>
      </w:pPr>
      <w:r>
        <w:t>1.    Hodnocení ústní části zkoušky v rámci integrované zkoušky je prováděno pro položenou otázku a celkově.</w:t>
      </w:r>
    </w:p>
    <w:p w14:paraId="4010A85E" w14:textId="77777777" w:rsidR="00A77B3E" w:rsidRDefault="0077478D">
      <w:pPr>
        <w:pStyle w:val="37"/>
      </w:pPr>
      <w:r>
        <w:t>2.    Je-li otázka ústní části zkoušky v rámci integrované zkoušky hodnocena stupněm 4, je celkově ústní část zkoušky v rámci integrované zkoušky hodnocena jako nevyhovující.</w:t>
      </w:r>
    </w:p>
    <w:p w14:paraId="5A17EC39" w14:textId="77777777" w:rsidR="00A77B3E" w:rsidRDefault="0077478D">
      <w:pPr>
        <w:pStyle w:val="38"/>
      </w:pPr>
      <w:r>
        <w:lastRenderedPageBreak/>
        <w:t>V.    Postup hodnocení praktické části zkoušky</w:t>
      </w:r>
    </w:p>
    <w:p w14:paraId="62CE2AE2" w14:textId="77777777" w:rsidR="00A77B3E" w:rsidRDefault="0077478D">
      <w:pPr>
        <w:pStyle w:val="35"/>
      </w:pPr>
      <w:r>
        <w:t>1.    Při hodnocení praktické části zkoušky jsou posuzována následující hlediska:</w:t>
      </w:r>
    </w:p>
    <w:p w14:paraId="1A501AB0" w14:textId="77777777" w:rsidR="00A77B3E" w:rsidRDefault="0077478D">
      <w:pPr>
        <w:pStyle w:val="40"/>
      </w:pPr>
      <w:r>
        <w:t>1.1.    míra zvládnutí úloh programu ve stanoveném čase a rozsahu,</w:t>
      </w:r>
    </w:p>
    <w:p w14:paraId="0E1C8BB6" w14:textId="77777777" w:rsidR="00A77B3E" w:rsidRDefault="0077478D">
      <w:pPr>
        <w:pStyle w:val="40"/>
      </w:pPr>
      <w:r>
        <w:t>1.2.    schopnost orientace v systémech a zařízeních,</w:t>
      </w:r>
    </w:p>
    <w:p w14:paraId="78287A50" w14:textId="77777777" w:rsidR="00A77B3E" w:rsidRDefault="0077478D">
      <w:pPr>
        <w:pStyle w:val="40"/>
      </w:pPr>
      <w:r>
        <w:t>1.3.    schopnost orientace v dokumentaci,</w:t>
      </w:r>
    </w:p>
    <w:p w14:paraId="43E94DEB" w14:textId="77777777" w:rsidR="00A77B3E" w:rsidRDefault="0077478D">
      <w:pPr>
        <w:pStyle w:val="40"/>
      </w:pPr>
      <w:r>
        <w:t>1.4.    úroveň teoretických znalostí a jejich využívání,</w:t>
      </w:r>
    </w:p>
    <w:p w14:paraId="685EF7C7" w14:textId="77777777" w:rsidR="00A77B3E" w:rsidRDefault="0077478D">
      <w:pPr>
        <w:pStyle w:val="40"/>
      </w:pPr>
      <w:r>
        <w:t>1.5.    zájem o práci, snaha poznat problematiku pracoviště a</w:t>
      </w:r>
    </w:p>
    <w:p w14:paraId="1E546B1B" w14:textId="77777777" w:rsidR="00A77B3E" w:rsidRDefault="0077478D">
      <w:pPr>
        <w:pStyle w:val="40"/>
      </w:pPr>
      <w:r>
        <w:t>1.6.    způsobilost práce v kolektivu.</w:t>
      </w:r>
    </w:p>
    <w:p w14:paraId="279DAE2C" w14:textId="77777777" w:rsidR="00A77B3E" w:rsidRDefault="0077478D">
      <w:pPr>
        <w:pStyle w:val="36"/>
      </w:pPr>
      <w:r>
        <w:t>2.    Vyhodnocení praktické části zkoušky provede člen zkušební komise pověřený předsedou zkušební komise.</w:t>
      </w:r>
    </w:p>
    <w:p w14:paraId="672F8CC6" w14:textId="77777777" w:rsidR="00A77B3E" w:rsidRDefault="0077478D">
      <w:pPr>
        <w:pStyle w:val="37"/>
      </w:pPr>
      <w:r>
        <w:t>3.    Jsou-li výsledky žadatele v rámci všech posuzovaných hledisek uspokojivé, je celkově praktická část zkoušky hodnocena jako vyhovující.</w:t>
      </w:r>
    </w:p>
    <w:p w14:paraId="26386A03" w14:textId="77777777" w:rsidR="00A77B3E" w:rsidRDefault="00A77B3E">
      <w:pPr>
        <w:pStyle w:val="1"/>
      </w:pPr>
    </w:p>
    <w:p w14:paraId="5D47C603" w14:textId="77777777" w:rsidR="00A77B3E" w:rsidRDefault="0077478D">
      <w:pPr>
        <w:pStyle w:val="30"/>
      </w:pPr>
      <w:r>
        <w:t>Příloha č. 6    k vyhlášce č. 409/2016 Sb.</w:t>
      </w:r>
    </w:p>
    <w:p w14:paraId="25844186" w14:textId="77777777" w:rsidR="00A77B3E" w:rsidRDefault="0077478D">
      <w:pPr>
        <w:pStyle w:val="31"/>
      </w:pPr>
      <w:r>
        <w:t>Obsah zkoušky ověřující zvláštní odbornou způsobilost pro činnosti zvláště důležité z hlediska radiační ochrany a postupy hodnocení částí zkoušky</w:t>
      </w:r>
    </w:p>
    <w:p w14:paraId="5DD282C0" w14:textId="77777777" w:rsidR="00A77B3E" w:rsidRDefault="0077478D">
      <w:pPr>
        <w:pStyle w:val="38"/>
      </w:pPr>
      <w:r>
        <w:t>I.    Obsah písemné části zkoušky</w:t>
      </w:r>
      <w:r w:rsidR="00087AE8" w:rsidRPr="00087AE8">
        <w:t xml:space="preserve"> </w:t>
      </w:r>
      <w:r w:rsidR="00087AE8" w:rsidRPr="00087AE8">
        <w:rPr>
          <w:b/>
        </w:rPr>
        <w:t>podle § 15 odst. 1 písm. a)</w:t>
      </w:r>
    </w:p>
    <w:p w14:paraId="6FEEEE1E" w14:textId="23E6436D" w:rsidR="00A77B3E" w:rsidDel="00393830" w:rsidRDefault="0077478D">
      <w:pPr>
        <w:pStyle w:val="35"/>
        <w:rPr>
          <w:del w:id="51" w:author="Papírník Petr" w:date="2025-03-10T10:11:00Z"/>
        </w:rPr>
      </w:pPr>
      <w:del w:id="52" w:author="Papírník Petr" w:date="2025-03-10T10:11:00Z">
        <w:r w:rsidDel="00393830">
          <w:delText>1.    Soubor zkušebních otázek pro písemnou část zkoušky je členěn podle odborných oblastí pro příslušné činnosti.</w:delText>
        </w:r>
      </w:del>
    </w:p>
    <w:p w14:paraId="3C31E418" w14:textId="2AAEBC1C" w:rsidR="00087AE8" w:rsidRPr="00087AE8" w:rsidRDefault="0077478D" w:rsidP="00087AE8">
      <w:pPr>
        <w:pStyle w:val="36"/>
        <w:rPr>
          <w:b/>
        </w:rPr>
      </w:pPr>
      <w:r>
        <w:t xml:space="preserve">2.    Písemná část zkoušky sestává ze </w:t>
      </w:r>
      <w:r w:rsidRPr="00087AE8">
        <w:rPr>
          <w:strike/>
        </w:rPr>
        <w:t>40</w:t>
      </w:r>
      <w:r>
        <w:t xml:space="preserve"> </w:t>
      </w:r>
      <w:r w:rsidR="00087AE8" w:rsidRPr="00087AE8">
        <w:rPr>
          <w:b/>
        </w:rPr>
        <w:t>sad</w:t>
      </w:r>
      <w:r w:rsidR="00087AE8">
        <w:t xml:space="preserve"> </w:t>
      </w:r>
      <w:r>
        <w:t xml:space="preserve">otázek </w:t>
      </w:r>
      <w:del w:id="53" w:author="Papírník Petr [2]" w:date="2025-03-10T11:38:00Z">
        <w:r w:rsidDel="00AB07E0">
          <w:delText xml:space="preserve">formou testu </w:delText>
        </w:r>
      </w:del>
      <w:r>
        <w:t>s nabízenými 3 řešeními.</w:t>
      </w:r>
      <w:r w:rsidR="00087AE8" w:rsidRPr="00087AE8">
        <w:t xml:space="preserve"> </w:t>
      </w:r>
      <w:r w:rsidR="00087AE8" w:rsidRPr="00087AE8">
        <w:rPr>
          <w:b/>
        </w:rPr>
        <w:t>Sady otázek tvoří</w:t>
      </w:r>
    </w:p>
    <w:p w14:paraId="61083579" w14:textId="77777777" w:rsidR="00087AE8" w:rsidRPr="00087AE8" w:rsidRDefault="00087AE8" w:rsidP="00087AE8">
      <w:pPr>
        <w:pStyle w:val="36"/>
        <w:ind w:left="2127" w:hanging="567"/>
        <w:rPr>
          <w:b/>
        </w:rPr>
      </w:pPr>
      <w:r w:rsidRPr="00087AE8">
        <w:rPr>
          <w:b/>
        </w:rPr>
        <w:t>2.1. základní sada s 20 otázkami ze základních znalostí radiační ochrany a její regulace,</w:t>
      </w:r>
    </w:p>
    <w:p w14:paraId="12F84B1C" w14:textId="77777777" w:rsidR="00087AE8" w:rsidRPr="00087AE8" w:rsidRDefault="00087AE8" w:rsidP="00087AE8">
      <w:pPr>
        <w:pStyle w:val="36"/>
        <w:ind w:left="2127" w:hanging="567"/>
        <w:rPr>
          <w:b/>
        </w:rPr>
      </w:pPr>
      <w:r w:rsidRPr="00087AE8">
        <w:rPr>
          <w:b/>
        </w:rPr>
        <w:t>2.2. specifické sady</w:t>
      </w:r>
    </w:p>
    <w:p w14:paraId="5A663714" w14:textId="77777777" w:rsidR="00087AE8" w:rsidRPr="00087AE8" w:rsidRDefault="00087AE8" w:rsidP="00B102D1">
      <w:pPr>
        <w:pStyle w:val="36"/>
        <w:ind w:left="2410" w:hanging="567"/>
        <w:rPr>
          <w:b/>
        </w:rPr>
      </w:pPr>
      <w:r w:rsidRPr="00087AE8">
        <w:rPr>
          <w:b/>
        </w:rPr>
        <w:t>2.2.1. pro činnosti uvedené v § 3 písm. a) a písm. b) bodu 2 jedna sada po 20 otázkách na každou z tematických oblastí souvisejících s činnostmi zvláště důležitými z hlediska radiační ochrany, o které žadatel žá</w:t>
      </w:r>
      <w:r w:rsidR="00B102D1">
        <w:rPr>
          <w:b/>
        </w:rPr>
        <w:t xml:space="preserve">dá v přihlášce, maximálně však </w:t>
      </w:r>
      <w:r w:rsidRPr="00087AE8">
        <w:rPr>
          <w:b/>
        </w:rPr>
        <w:t xml:space="preserve">tři specifické sady, </w:t>
      </w:r>
    </w:p>
    <w:p w14:paraId="1E5BE62A" w14:textId="77777777" w:rsidR="00A77B3E" w:rsidRPr="00087AE8" w:rsidRDefault="00087AE8" w:rsidP="00B102D1">
      <w:pPr>
        <w:pStyle w:val="36"/>
        <w:ind w:left="2410" w:hanging="567"/>
        <w:rPr>
          <w:b/>
        </w:rPr>
      </w:pPr>
      <w:r w:rsidRPr="00087AE8">
        <w:rPr>
          <w:b/>
        </w:rPr>
        <w:t>2.2.2. pro činnosti uvedené v § 3 písm. c) jedna sada po 20 otázkách na každý typ činnosti zvláště důležité z hlediska radiační ochrany, o které žadatel žádá v přihlášce.</w:t>
      </w:r>
    </w:p>
    <w:p w14:paraId="4699A250" w14:textId="77777777" w:rsidR="00A77B3E" w:rsidRDefault="0077478D">
      <w:pPr>
        <w:pStyle w:val="36"/>
      </w:pPr>
      <w:r>
        <w:t>3.    Otázky písemné části zkoušky jsou zaměřeny zejména na prověření znalostí</w:t>
      </w:r>
    </w:p>
    <w:p w14:paraId="0EF4B4BA" w14:textId="77777777" w:rsidR="00A77B3E" w:rsidRDefault="0077478D">
      <w:pPr>
        <w:pStyle w:val="40"/>
      </w:pPr>
      <w:r>
        <w:t>3.1.    o činnosti zvláště důležité z hlediska radiační ochrany,</w:t>
      </w:r>
    </w:p>
    <w:p w14:paraId="5CC5F8FE" w14:textId="77777777" w:rsidR="00A77B3E" w:rsidRDefault="0077478D">
      <w:pPr>
        <w:pStyle w:val="40"/>
      </w:pPr>
      <w:r>
        <w:t>3.2.    o organizaci radiační ochrany,</w:t>
      </w:r>
    </w:p>
    <w:p w14:paraId="31EE15AC" w14:textId="77777777" w:rsidR="00A77B3E" w:rsidRDefault="0077478D">
      <w:pPr>
        <w:pStyle w:val="40"/>
      </w:pPr>
      <w:r>
        <w:t>3.3.    ze základů atomové a jaderné fyziky,</w:t>
      </w:r>
    </w:p>
    <w:p w14:paraId="15C22275" w14:textId="77777777" w:rsidR="00A77B3E" w:rsidRDefault="0077478D">
      <w:pPr>
        <w:pStyle w:val="40"/>
      </w:pPr>
      <w:r>
        <w:t>3.4.    ze základů účinků ionizujícího záření a</w:t>
      </w:r>
    </w:p>
    <w:p w14:paraId="53B0941B" w14:textId="77777777" w:rsidR="00A77B3E" w:rsidRDefault="0077478D">
      <w:pPr>
        <w:pStyle w:val="40"/>
      </w:pPr>
      <w:r>
        <w:t>3.5.    radiobiologických podkladů pro zásady radiační ochrany.</w:t>
      </w:r>
    </w:p>
    <w:p w14:paraId="382EB317" w14:textId="77777777" w:rsidR="00A77B3E" w:rsidRDefault="0077478D">
      <w:pPr>
        <w:pStyle w:val="36"/>
      </w:pPr>
      <w:r>
        <w:t>4.    Výběr správného řešení je ohodnocen 1 bodem.</w:t>
      </w:r>
    </w:p>
    <w:p w14:paraId="729946AE" w14:textId="77777777" w:rsidR="00A77B3E" w:rsidRPr="00B102D1" w:rsidRDefault="0077478D">
      <w:pPr>
        <w:pStyle w:val="36"/>
        <w:rPr>
          <w:strike/>
        </w:rPr>
      </w:pPr>
      <w:r w:rsidRPr="00B102D1">
        <w:rPr>
          <w:strike/>
        </w:rPr>
        <w:t>5.    Písemná část zkoušky je hodnocena při</w:t>
      </w:r>
    </w:p>
    <w:p w14:paraId="7D396C6E" w14:textId="77777777" w:rsidR="00A77B3E" w:rsidRPr="00B102D1" w:rsidRDefault="0077478D">
      <w:pPr>
        <w:pStyle w:val="40"/>
        <w:rPr>
          <w:strike/>
        </w:rPr>
      </w:pPr>
      <w:r w:rsidRPr="00B102D1">
        <w:rPr>
          <w:strike/>
        </w:rPr>
        <w:lastRenderedPageBreak/>
        <w:t>5.1.    32 a více dosažených bodech stupněm „vyhověl“, nebo</w:t>
      </w:r>
    </w:p>
    <w:p w14:paraId="1F01B578" w14:textId="77777777" w:rsidR="00A77B3E" w:rsidRDefault="0077478D">
      <w:pPr>
        <w:pStyle w:val="41"/>
        <w:rPr>
          <w:strike/>
        </w:rPr>
      </w:pPr>
      <w:r w:rsidRPr="00B102D1">
        <w:rPr>
          <w:strike/>
        </w:rPr>
        <w:t>5.2.    méně než 32 bodech stupněm „nevyhověl“.</w:t>
      </w:r>
    </w:p>
    <w:p w14:paraId="1F9B79AA" w14:textId="77777777" w:rsidR="00B102D1" w:rsidRPr="00B102D1" w:rsidRDefault="00B102D1" w:rsidP="00B102D1">
      <w:pPr>
        <w:pStyle w:val="Odstavecseseznamem"/>
        <w:numPr>
          <w:ilvl w:val="0"/>
          <w:numId w:val="8"/>
        </w:numPr>
        <w:ind w:firstLine="491"/>
        <w:rPr>
          <w:b/>
        </w:rPr>
      </w:pPr>
      <w:r w:rsidRPr="00B102D1">
        <w:rPr>
          <w:b/>
        </w:rPr>
        <w:t>Jednotlivé sady písemné části zkoušky jsou hodnoceny při</w:t>
      </w:r>
    </w:p>
    <w:p w14:paraId="2A9723A9" w14:textId="77777777" w:rsidR="00B102D1" w:rsidRPr="00B102D1" w:rsidRDefault="00B102D1" w:rsidP="00B102D1">
      <w:pPr>
        <w:pStyle w:val="Odstavecseseznamem"/>
        <w:numPr>
          <w:ilvl w:val="1"/>
          <w:numId w:val="8"/>
        </w:numPr>
        <w:ind w:left="1701" w:hanging="141"/>
        <w:rPr>
          <w:b/>
        </w:rPr>
      </w:pPr>
      <w:r w:rsidRPr="00B102D1">
        <w:rPr>
          <w:b/>
        </w:rPr>
        <w:t>16 a více dosažených bodech stupněm „vyhověl“,</w:t>
      </w:r>
    </w:p>
    <w:p w14:paraId="033FC704" w14:textId="77777777" w:rsidR="00B102D1" w:rsidRPr="00B102D1" w:rsidRDefault="00B102D1" w:rsidP="00B102D1">
      <w:pPr>
        <w:pStyle w:val="Odstavecseseznamem"/>
        <w:numPr>
          <w:ilvl w:val="1"/>
          <w:numId w:val="8"/>
        </w:numPr>
        <w:ind w:left="1701" w:hanging="141"/>
        <w:rPr>
          <w:b/>
        </w:rPr>
      </w:pPr>
      <w:r w:rsidRPr="00B102D1">
        <w:rPr>
          <w:b/>
        </w:rPr>
        <w:t>méně než 16 bodech stupněm „nevyhověl“.</w:t>
      </w:r>
    </w:p>
    <w:p w14:paraId="40C295E8" w14:textId="77777777" w:rsidR="00B102D1" w:rsidRPr="00B102D1" w:rsidRDefault="00B102D1" w:rsidP="00B102D1">
      <w:pPr>
        <w:pStyle w:val="Odstavecseseznamem"/>
        <w:numPr>
          <w:ilvl w:val="0"/>
          <w:numId w:val="8"/>
        </w:numPr>
        <w:ind w:firstLine="491"/>
        <w:rPr>
          <w:b/>
        </w:rPr>
      </w:pPr>
      <w:r w:rsidRPr="00B102D1">
        <w:rPr>
          <w:b/>
        </w:rPr>
        <w:t>Písemná zkouška je hodnocena</w:t>
      </w:r>
    </w:p>
    <w:p w14:paraId="03FDBAA2" w14:textId="77777777" w:rsidR="00B102D1" w:rsidRPr="00B102D1" w:rsidRDefault="00B102D1" w:rsidP="00B102D1">
      <w:pPr>
        <w:pStyle w:val="Odstavecseseznamem"/>
        <w:numPr>
          <w:ilvl w:val="1"/>
          <w:numId w:val="8"/>
        </w:numPr>
        <w:ind w:left="2127" w:hanging="567"/>
        <w:rPr>
          <w:b/>
        </w:rPr>
      </w:pPr>
      <w:r w:rsidRPr="00B102D1">
        <w:rPr>
          <w:b/>
        </w:rPr>
        <w:t>stupněm „nevyhověl“ jako celek, pokud byla hodnocena stupněm „nevyhověl“ základní sada otázek,</w:t>
      </w:r>
    </w:p>
    <w:p w14:paraId="37ED78B2" w14:textId="77777777" w:rsidR="00B102D1" w:rsidRPr="00B102D1" w:rsidRDefault="00B102D1" w:rsidP="00B102D1">
      <w:pPr>
        <w:pStyle w:val="Odstavecseseznamem"/>
        <w:numPr>
          <w:ilvl w:val="1"/>
          <w:numId w:val="8"/>
        </w:numPr>
        <w:ind w:left="2127" w:hanging="567"/>
        <w:rPr>
          <w:b/>
        </w:rPr>
      </w:pPr>
      <w:r w:rsidRPr="00B102D1">
        <w:rPr>
          <w:b/>
        </w:rPr>
        <w:t>stupněm „vyhověl“ pro činnost, s níž souvisí specifická sada otázek, která byla hodnocena stupněm „vyhověl“, v případě, že byla stupněm „vyhověl“ hodnocena základní sada,</w:t>
      </w:r>
    </w:p>
    <w:p w14:paraId="2C3C2613" w14:textId="77777777" w:rsidR="00B102D1" w:rsidRPr="00B102D1" w:rsidRDefault="00B102D1" w:rsidP="00B102D1">
      <w:pPr>
        <w:pStyle w:val="Odstavecseseznamem"/>
        <w:numPr>
          <w:ilvl w:val="1"/>
          <w:numId w:val="8"/>
        </w:numPr>
        <w:ind w:left="2127" w:hanging="567"/>
        <w:rPr>
          <w:b/>
        </w:rPr>
      </w:pPr>
      <w:r w:rsidRPr="00B102D1">
        <w:rPr>
          <w:b/>
        </w:rPr>
        <w:t>stupněm „nevyhověl“ pro činnost, s níž souvisí specifická sada otázek, která byla hodnocena stupněm „nevyhověl“.</w:t>
      </w:r>
    </w:p>
    <w:p w14:paraId="1A8D5F7A" w14:textId="77777777" w:rsidR="00B102D1" w:rsidRPr="00B102D1" w:rsidRDefault="00B102D1">
      <w:pPr>
        <w:pStyle w:val="41"/>
        <w:rPr>
          <w:strike/>
        </w:rPr>
      </w:pPr>
    </w:p>
    <w:p w14:paraId="3C94841E" w14:textId="77777777" w:rsidR="00A77B3E" w:rsidRDefault="0077478D">
      <w:pPr>
        <w:pStyle w:val="38"/>
      </w:pPr>
      <w:r>
        <w:t>II.    Obsah ústní části zkoušky</w:t>
      </w:r>
    </w:p>
    <w:p w14:paraId="289D409A" w14:textId="77777777" w:rsidR="00A77B3E" w:rsidRDefault="0077478D">
      <w:pPr>
        <w:pStyle w:val="35"/>
      </w:pPr>
      <w:r>
        <w:t>1.    Soubor zkušebních otázek pro ústní část zkoušky sestává</w:t>
      </w:r>
    </w:p>
    <w:p w14:paraId="33C41549" w14:textId="77777777" w:rsidR="00A77B3E" w:rsidRDefault="0077478D">
      <w:pPr>
        <w:pStyle w:val="40"/>
      </w:pPr>
      <w:r>
        <w:t xml:space="preserve">1.1.    z 1 otázky z oblasti používání zdrojů ionizujícího záření nebo z oblasti činnosti podle </w:t>
      </w:r>
      <w:hyperlink w:history="1">
        <w:r>
          <w:t>§ 3</w:t>
        </w:r>
      </w:hyperlink>
      <w:r>
        <w:t>, kterou hodlá žadatel vykonávat,</w:t>
      </w:r>
    </w:p>
    <w:p w14:paraId="047153FC" w14:textId="77777777" w:rsidR="00A77B3E" w:rsidRDefault="0077478D">
      <w:pPr>
        <w:pStyle w:val="40"/>
      </w:pPr>
      <w:r>
        <w:t>1.2.    ze 2 otázek z oblasti právních předpisů pro danou činnost a</w:t>
      </w:r>
    </w:p>
    <w:p w14:paraId="0AAFA272" w14:textId="77777777" w:rsidR="00A77B3E" w:rsidRDefault="0077478D">
      <w:pPr>
        <w:pStyle w:val="40"/>
      </w:pPr>
      <w:r>
        <w:t xml:space="preserve">1.3.    v případě činnosti podle </w:t>
      </w:r>
      <w:hyperlink w:history="1">
        <w:r>
          <w:t>§ 3 písm. b)</w:t>
        </w:r>
      </w:hyperlink>
      <w:r>
        <w:t xml:space="preserve"> a </w:t>
      </w:r>
      <w:hyperlink w:history="1">
        <w:r>
          <w:t>c)</w:t>
        </w:r>
      </w:hyperlink>
      <w:r>
        <w:t xml:space="preserve"> z 1 otázky z oblasti interpretace naměřených veličin ve vztahu k účinkům ionizujícího záření na člověka.</w:t>
      </w:r>
    </w:p>
    <w:p w14:paraId="0EF7B63A" w14:textId="77777777" w:rsidR="00A77B3E" w:rsidRDefault="0077478D">
      <w:pPr>
        <w:pStyle w:val="36"/>
      </w:pPr>
      <w:r>
        <w:t>2.    Členové zkušební komise jsou oprávněni klást žadateli doplňující otázky.</w:t>
      </w:r>
    </w:p>
    <w:p w14:paraId="50167522" w14:textId="77777777" w:rsidR="00A77B3E" w:rsidRDefault="0077478D">
      <w:pPr>
        <w:pStyle w:val="36"/>
      </w:pPr>
      <w:r>
        <w:t xml:space="preserve">3.    Jde-li o činnost podle </w:t>
      </w:r>
      <w:hyperlink w:history="1">
        <w:r>
          <w:t>§ 3 písm. a)</w:t>
        </w:r>
      </w:hyperlink>
      <w:r>
        <w:t>, je ústní část zkoušky hodnocena stupněm „vyhověl“, jsou-li 2 ze zkušebních otázek pro ústní část zkoušky zodpovězeny správně.</w:t>
      </w:r>
    </w:p>
    <w:p w14:paraId="08987DAF" w14:textId="77777777" w:rsidR="00A77B3E" w:rsidRDefault="0077478D">
      <w:pPr>
        <w:pStyle w:val="37"/>
      </w:pPr>
      <w:r>
        <w:t xml:space="preserve">4.    Jde-li o činnost podle </w:t>
      </w:r>
      <w:hyperlink w:history="1">
        <w:r>
          <w:t>§ 3 písm. b)</w:t>
        </w:r>
      </w:hyperlink>
      <w:r>
        <w:t xml:space="preserve"> nebo </w:t>
      </w:r>
      <w:hyperlink w:history="1">
        <w:r>
          <w:t>c)</w:t>
        </w:r>
      </w:hyperlink>
      <w:r>
        <w:t>, je ústní část zkoušky hodnocena stupněm „vyhověl“, jsou-li 3 ze zkušebních otázek pro ústní část zkoušky zodpovězeny správně.</w:t>
      </w:r>
    </w:p>
    <w:p w14:paraId="5D1A5E5E" w14:textId="77777777" w:rsidR="00B102D1" w:rsidRPr="00B102D1" w:rsidRDefault="00B102D1" w:rsidP="00B102D1">
      <w:pPr>
        <w:autoSpaceDE w:val="0"/>
        <w:autoSpaceDN w:val="0"/>
        <w:spacing w:line="360" w:lineRule="auto"/>
        <w:rPr>
          <w:b/>
          <w:bCs/>
        </w:rPr>
      </w:pPr>
      <w:r w:rsidRPr="00B102D1">
        <w:rPr>
          <w:b/>
          <w:bCs/>
        </w:rPr>
        <w:t>III. Obsah písemné části zkoušky podle § 15 odst. 2 písm. a)</w:t>
      </w:r>
    </w:p>
    <w:p w14:paraId="57A3140A" w14:textId="77777777" w:rsidR="00B102D1" w:rsidRPr="00B102D1" w:rsidRDefault="00B102D1" w:rsidP="00B102D1">
      <w:pPr>
        <w:pStyle w:val="Odstavecseseznamem"/>
        <w:numPr>
          <w:ilvl w:val="0"/>
          <w:numId w:val="9"/>
        </w:numPr>
        <w:ind w:left="1418" w:hanging="567"/>
        <w:rPr>
          <w:b/>
        </w:rPr>
      </w:pPr>
      <w:r w:rsidRPr="00B102D1">
        <w:rPr>
          <w:b/>
        </w:rPr>
        <w:t>Písemná část zkoušky pro jednu modalitu sestává z otázek formou testu s nabízenými 3 řešeními. Počet otázek je</w:t>
      </w:r>
    </w:p>
    <w:p w14:paraId="26449FF2" w14:textId="77777777" w:rsidR="00B102D1" w:rsidRPr="00B102D1" w:rsidRDefault="00B102D1" w:rsidP="00B102D1">
      <w:pPr>
        <w:pStyle w:val="Odstavecseseznamem"/>
        <w:numPr>
          <w:ilvl w:val="1"/>
          <w:numId w:val="9"/>
        </w:numPr>
        <w:ind w:left="1843" w:hanging="283"/>
        <w:rPr>
          <w:b/>
        </w:rPr>
      </w:pPr>
      <w:r w:rsidRPr="00B102D1">
        <w:rPr>
          <w:b/>
        </w:rPr>
        <w:t>5 otázek v případě žádosti o vykonávání hodnocení vlastností zdroje ionizujícího záření,</w:t>
      </w:r>
    </w:p>
    <w:p w14:paraId="31B8D85D" w14:textId="77777777" w:rsidR="00B102D1" w:rsidRPr="00B102D1" w:rsidRDefault="00B102D1" w:rsidP="00B102D1">
      <w:pPr>
        <w:pStyle w:val="Odstavecseseznamem"/>
        <w:numPr>
          <w:ilvl w:val="1"/>
          <w:numId w:val="9"/>
        </w:numPr>
        <w:ind w:left="1843" w:hanging="283"/>
        <w:rPr>
          <w:b/>
        </w:rPr>
      </w:pPr>
      <w:r w:rsidRPr="00B102D1">
        <w:rPr>
          <w:b/>
        </w:rPr>
        <w:t>8 otázek v případě žádosti o řízení a vykonávání hodnocení vlastností zdroje ionizujícího záření.</w:t>
      </w:r>
    </w:p>
    <w:p w14:paraId="1B512C46" w14:textId="77777777" w:rsidR="00B102D1" w:rsidRPr="00B102D1" w:rsidRDefault="00B102D1" w:rsidP="00B102D1">
      <w:pPr>
        <w:pStyle w:val="Odstavecseseznamem"/>
        <w:numPr>
          <w:ilvl w:val="0"/>
          <w:numId w:val="9"/>
        </w:numPr>
        <w:ind w:left="1418" w:hanging="567"/>
        <w:rPr>
          <w:b/>
        </w:rPr>
      </w:pPr>
      <w:r w:rsidRPr="00B102D1">
        <w:rPr>
          <w:b/>
        </w:rPr>
        <w:t>Otázky písemné části zkoušky jsou zaměřeny zejména na prověření</w:t>
      </w:r>
    </w:p>
    <w:p w14:paraId="141C2DA8" w14:textId="77777777" w:rsidR="00B102D1" w:rsidRPr="00B102D1" w:rsidRDefault="00B102D1" w:rsidP="00B102D1">
      <w:pPr>
        <w:pStyle w:val="Odstavecseseznamem"/>
        <w:numPr>
          <w:ilvl w:val="1"/>
          <w:numId w:val="9"/>
        </w:numPr>
        <w:ind w:left="1843" w:hanging="283"/>
        <w:rPr>
          <w:b/>
        </w:rPr>
      </w:pPr>
      <w:r w:rsidRPr="00B102D1">
        <w:rPr>
          <w:b/>
        </w:rPr>
        <w:t>znalostí o fyzikálních a technických aspektech požadované činnosti,</w:t>
      </w:r>
    </w:p>
    <w:p w14:paraId="181050AA" w14:textId="77777777" w:rsidR="00B102D1" w:rsidRPr="00B102D1" w:rsidRDefault="00B102D1" w:rsidP="00B102D1">
      <w:pPr>
        <w:pStyle w:val="Odstavecseseznamem"/>
        <w:numPr>
          <w:ilvl w:val="1"/>
          <w:numId w:val="9"/>
        </w:numPr>
        <w:ind w:left="1843" w:hanging="283"/>
        <w:rPr>
          <w:b/>
        </w:rPr>
      </w:pPr>
      <w:r w:rsidRPr="00B102D1">
        <w:rPr>
          <w:b/>
        </w:rPr>
        <w:t>znalostí o pacientské dozimetrii,</w:t>
      </w:r>
    </w:p>
    <w:p w14:paraId="44F339F0" w14:textId="77777777" w:rsidR="00B102D1" w:rsidRPr="00B102D1" w:rsidRDefault="00B102D1" w:rsidP="00B102D1">
      <w:pPr>
        <w:pStyle w:val="Odstavecseseznamem"/>
        <w:numPr>
          <w:ilvl w:val="1"/>
          <w:numId w:val="9"/>
        </w:numPr>
        <w:ind w:left="1843" w:hanging="283"/>
        <w:rPr>
          <w:b/>
        </w:rPr>
      </w:pPr>
      <w:r w:rsidRPr="00B102D1">
        <w:rPr>
          <w:b/>
        </w:rPr>
        <w:t>schopnosti vypočítat podstatné parametry hodnocení vlastností zdrojů ionizujícího záření,</w:t>
      </w:r>
    </w:p>
    <w:p w14:paraId="42027E29" w14:textId="77777777" w:rsidR="00B102D1" w:rsidRPr="00B102D1" w:rsidRDefault="00B102D1" w:rsidP="00B102D1">
      <w:pPr>
        <w:pStyle w:val="Odstavecseseznamem"/>
        <w:numPr>
          <w:ilvl w:val="1"/>
          <w:numId w:val="9"/>
        </w:numPr>
        <w:ind w:left="1843" w:hanging="283"/>
        <w:rPr>
          <w:b/>
        </w:rPr>
      </w:pPr>
      <w:r w:rsidRPr="00B102D1">
        <w:rPr>
          <w:b/>
        </w:rPr>
        <w:t>znalostí z teorie měření.</w:t>
      </w:r>
    </w:p>
    <w:p w14:paraId="74AEB9CB" w14:textId="77777777" w:rsidR="00B102D1" w:rsidRPr="00B102D1" w:rsidRDefault="00B102D1" w:rsidP="00B102D1">
      <w:pPr>
        <w:pStyle w:val="Odstavecseseznamem"/>
        <w:numPr>
          <w:ilvl w:val="0"/>
          <w:numId w:val="9"/>
        </w:numPr>
        <w:ind w:left="1418" w:hanging="567"/>
        <w:rPr>
          <w:b/>
        </w:rPr>
      </w:pPr>
      <w:r w:rsidRPr="00B102D1">
        <w:rPr>
          <w:b/>
        </w:rPr>
        <w:t>Výběr správného řešení je ohodnocen 1 bodem.</w:t>
      </w:r>
    </w:p>
    <w:p w14:paraId="6E1A84D9" w14:textId="77777777" w:rsidR="00B102D1" w:rsidRPr="00B102D1" w:rsidRDefault="00B102D1" w:rsidP="00B102D1">
      <w:pPr>
        <w:pStyle w:val="Odstavecseseznamem"/>
        <w:numPr>
          <w:ilvl w:val="0"/>
          <w:numId w:val="9"/>
        </w:numPr>
        <w:ind w:left="1418" w:hanging="567"/>
        <w:rPr>
          <w:b/>
        </w:rPr>
      </w:pPr>
      <w:r w:rsidRPr="00B102D1">
        <w:rPr>
          <w:b/>
        </w:rPr>
        <w:t xml:space="preserve">Písemná část zkoušky pro danou modalitu je hodnocena </w:t>
      </w:r>
    </w:p>
    <w:p w14:paraId="0A676C73" w14:textId="77777777" w:rsidR="00B102D1" w:rsidRPr="00B102D1" w:rsidRDefault="00B102D1" w:rsidP="00B102D1">
      <w:pPr>
        <w:pStyle w:val="Odstavecseseznamem"/>
        <w:numPr>
          <w:ilvl w:val="1"/>
          <w:numId w:val="9"/>
        </w:numPr>
        <w:ind w:left="1843" w:hanging="283"/>
        <w:rPr>
          <w:b/>
        </w:rPr>
      </w:pPr>
      <w:r w:rsidRPr="00B102D1">
        <w:rPr>
          <w:b/>
        </w:rPr>
        <w:lastRenderedPageBreak/>
        <w:t>stupněm „vyhověl“ při dosažení 80 % nebo více z celkového množství možných dosažených bodů,</w:t>
      </w:r>
    </w:p>
    <w:p w14:paraId="3CB835BE" w14:textId="77777777" w:rsidR="00B102D1" w:rsidRPr="00B102D1" w:rsidRDefault="00B102D1" w:rsidP="00B102D1">
      <w:pPr>
        <w:pStyle w:val="Odstavecseseznamem"/>
        <w:numPr>
          <w:ilvl w:val="1"/>
          <w:numId w:val="9"/>
        </w:numPr>
        <w:ind w:left="1843" w:hanging="283"/>
        <w:rPr>
          <w:b/>
        </w:rPr>
      </w:pPr>
      <w:r w:rsidRPr="00B102D1">
        <w:rPr>
          <w:b/>
        </w:rPr>
        <w:t>stupněm „nevyhověl“ při dosažení méně než 80 % z celkového množství možných dosažených bodů.</w:t>
      </w:r>
    </w:p>
    <w:p w14:paraId="01F29C2F" w14:textId="77777777" w:rsidR="00B102D1" w:rsidRDefault="00B102D1">
      <w:pPr>
        <w:pStyle w:val="37"/>
      </w:pPr>
    </w:p>
    <w:p w14:paraId="535E689A" w14:textId="77777777" w:rsidR="00A77B3E" w:rsidRDefault="0077478D">
      <w:pPr>
        <w:pStyle w:val="38"/>
      </w:pPr>
      <w:r w:rsidRPr="00B102D1">
        <w:rPr>
          <w:strike/>
        </w:rPr>
        <w:t>III.</w:t>
      </w:r>
      <w:r>
        <w:t>  </w:t>
      </w:r>
      <w:r w:rsidR="00B102D1" w:rsidRPr="00B102D1">
        <w:rPr>
          <w:b/>
        </w:rPr>
        <w:t>IV.</w:t>
      </w:r>
      <w:r>
        <w:t>  Obsah praktické části zkoušky</w:t>
      </w:r>
    </w:p>
    <w:p w14:paraId="67DFB842" w14:textId="77777777" w:rsidR="00A77B3E" w:rsidRPr="00B102D1" w:rsidRDefault="0077478D">
      <w:pPr>
        <w:pStyle w:val="35"/>
        <w:rPr>
          <w:strike/>
        </w:rPr>
      </w:pPr>
      <w:r>
        <w:t>1.    Obsahem praktické zkoušky</w:t>
      </w:r>
      <w:r w:rsidRPr="00B102D1">
        <w:rPr>
          <w:strike/>
        </w:rPr>
        <w:t>, jde-li o hodnocení vlastností zdrojů ionizujícího záření používaných pro lékařské ozáření nebo při veterinárních aplikacích, jsou</w:t>
      </w:r>
    </w:p>
    <w:p w14:paraId="0CACA46E" w14:textId="77777777" w:rsidR="00A77B3E" w:rsidRPr="00B102D1" w:rsidRDefault="0077478D">
      <w:pPr>
        <w:pStyle w:val="40"/>
        <w:rPr>
          <w:strike/>
        </w:rPr>
      </w:pPr>
      <w:r w:rsidRPr="00B102D1">
        <w:rPr>
          <w:strike/>
        </w:rPr>
        <w:t>1.1.    3 úkoly, nebo</w:t>
      </w:r>
    </w:p>
    <w:p w14:paraId="562CCB61" w14:textId="77777777" w:rsidR="00A77B3E" w:rsidRDefault="0077478D">
      <w:pPr>
        <w:pStyle w:val="40"/>
      </w:pPr>
      <w:r w:rsidRPr="00B102D1">
        <w:rPr>
          <w:strike/>
        </w:rPr>
        <w:t>1.2.    v případě, že žadatel hodlá provádět hodnocení vlastností na více než 3 modalitách zdrojů ionizujícího záření, 1 úkol pro každou modalitu.</w:t>
      </w:r>
      <w:r w:rsidR="00B102D1">
        <w:rPr>
          <w:strike/>
        </w:rPr>
        <w:t xml:space="preserve"> </w:t>
      </w:r>
      <w:r w:rsidR="00B102D1" w:rsidRPr="00B102D1">
        <w:rPr>
          <w:b/>
        </w:rPr>
        <w:t>je jeden úkol pro každou požadovanou modalitu</w:t>
      </w:r>
      <w:r w:rsidR="00B102D1" w:rsidRPr="00B102D1">
        <w:t>.</w:t>
      </w:r>
    </w:p>
    <w:p w14:paraId="0F8323A7" w14:textId="77777777" w:rsidR="00A77B3E" w:rsidRDefault="0077478D">
      <w:pPr>
        <w:pStyle w:val="36"/>
      </w:pPr>
      <w:r>
        <w:t>2.    Úkol zahrnuje praktické provedení tematicky uzavřené části hodnocení vlastností daného zdroje ionizujícího záření.</w:t>
      </w:r>
    </w:p>
    <w:p w14:paraId="34FB8839" w14:textId="77777777" w:rsidR="00A77B3E" w:rsidRDefault="0077478D">
      <w:pPr>
        <w:pStyle w:val="36"/>
      </w:pPr>
      <w:r>
        <w:t>3.    V rámci úkolu jsou žadateli pokládány související fyzikální, technické a dozimetrické otázky a otázky z oblasti radiační ochrany, uspořádané do následujících okruhů:</w:t>
      </w:r>
    </w:p>
    <w:p w14:paraId="30A5C248" w14:textId="77777777" w:rsidR="00A77B3E" w:rsidRDefault="0077478D">
      <w:pPr>
        <w:pStyle w:val="40"/>
      </w:pPr>
      <w:r>
        <w:t>3.1.    parametry a nastavení testovaného zdroje ionizujícího záření, jeho příslušenství, testovacích pomůcek a měřidel, používané pomůcky a měřidla, význam prováděných testů, jejich tolerancí, možných závad na testovaném zdroji ionizujícího záření nebo jeho příslušenství zjištěných během testů a hodnocení výsledků testů,</w:t>
      </w:r>
    </w:p>
    <w:p w14:paraId="621B1A3F" w14:textId="77777777" w:rsidR="00A77B3E" w:rsidRDefault="0077478D">
      <w:pPr>
        <w:pStyle w:val="40"/>
      </w:pPr>
      <w:r>
        <w:t>3.2.    fyzikální podstata ionizujícího záření a jeho interakce s hmotou a tkání,</w:t>
      </w:r>
    </w:p>
    <w:p w14:paraId="44CAD7C6" w14:textId="77777777" w:rsidR="00A77B3E" w:rsidRDefault="0077478D">
      <w:pPr>
        <w:pStyle w:val="40"/>
      </w:pPr>
      <w:r>
        <w:t>3.3.    fyzikální a technická podstata detekce ionizujícího záření,</w:t>
      </w:r>
    </w:p>
    <w:p w14:paraId="34C4AE8E" w14:textId="77777777" w:rsidR="00A77B3E" w:rsidRDefault="0077478D">
      <w:pPr>
        <w:pStyle w:val="40"/>
      </w:pPr>
      <w:r>
        <w:t>3.4.    používané měřitelné a odvozené dozimetrické veličiny,</w:t>
      </w:r>
    </w:p>
    <w:p w14:paraId="78695F70" w14:textId="3AC8B907" w:rsidR="00A77B3E" w:rsidRDefault="0077478D">
      <w:pPr>
        <w:pStyle w:val="40"/>
      </w:pPr>
      <w:r>
        <w:t>3.5.    v případě radioterapie určení dávky a kvality ionizujícího záření vhodných pro požadovaný terapeutický účinek, principy dodání předepsané dávky do cílového objemu, jeho přesnost a ověřování a způsoby ochrany před nežádoucími účinky ionizujícího záření při terapeutickém ozařování,</w:t>
      </w:r>
    </w:p>
    <w:p w14:paraId="7D7F546E" w14:textId="77777777" w:rsidR="00A77B3E" w:rsidRDefault="0077478D">
      <w:pPr>
        <w:pStyle w:val="40"/>
      </w:pPr>
      <w:r>
        <w:t>3.6.    stanovení radiační zátěže pacienta a jiné fyzické osoby,</w:t>
      </w:r>
    </w:p>
    <w:p w14:paraId="18D6ECD6" w14:textId="77777777" w:rsidR="00A77B3E" w:rsidRDefault="0077478D">
      <w:pPr>
        <w:pStyle w:val="40"/>
      </w:pPr>
      <w:r>
        <w:t>3.7.    v případě zobrazování s využitím ionizujícího záření fyzikální a technická podstata tvorby obrazu a jeho rekonstrukce a způsoby kvantitativního hodnocení kvality obrazu a její vztahy s dávkou pacientům,</w:t>
      </w:r>
    </w:p>
    <w:p w14:paraId="08487E60" w14:textId="77777777" w:rsidR="00A77B3E" w:rsidRDefault="0077478D">
      <w:pPr>
        <w:pStyle w:val="40"/>
      </w:pPr>
      <w:r>
        <w:t>3.8.    možnosti snižování dávek pacienta při lékařském ozáření a jiné fyzické osoby při zachování účelu ozáření,</w:t>
      </w:r>
    </w:p>
    <w:p w14:paraId="6024D7EE" w14:textId="77777777" w:rsidR="00A77B3E" w:rsidRDefault="0077478D">
      <w:pPr>
        <w:pStyle w:val="40"/>
      </w:pPr>
      <w:r>
        <w:t>3.9.    měřidla a další pomůcky používané při zkouškách zdroje ionizujícího záření, principy jejich fungování a konstrukce,</w:t>
      </w:r>
    </w:p>
    <w:p w14:paraId="007CA200" w14:textId="5EBF4D2B" w:rsidR="00A77B3E" w:rsidRDefault="0077478D">
      <w:pPr>
        <w:pStyle w:val="40"/>
      </w:pPr>
      <w:r>
        <w:t>3.10.    teorie měření a jeho nepřesnosti, rozbor nepřesností, hodnocení výsledků testů, formalismus nejistot při měření a</w:t>
      </w:r>
    </w:p>
    <w:p w14:paraId="485F99FD" w14:textId="77777777" w:rsidR="00A77B3E" w:rsidRDefault="0077478D">
      <w:pPr>
        <w:pStyle w:val="40"/>
      </w:pPr>
      <w:r>
        <w:t>3.11.    praktické znalosti provádění zkoušek zdroje ionizujícího záření, zejména praktické provádění testů.</w:t>
      </w:r>
    </w:p>
    <w:p w14:paraId="16A35D66" w14:textId="77777777" w:rsidR="00A77B3E" w:rsidRDefault="0077478D">
      <w:pPr>
        <w:pStyle w:val="36"/>
      </w:pPr>
      <w:r>
        <w:t>4.    Pokud v rámci plnění zadaného úkolu žadatel správně zodpoví nadpoloviční většinu položených souvisejících otázek a zároveň správně provede požadované praktické úkony, je úkol hodnocen jako splněný</w:t>
      </w:r>
      <w:r w:rsidR="00B102D1" w:rsidRPr="00B102D1">
        <w:t xml:space="preserve"> </w:t>
      </w:r>
      <w:r w:rsidR="00B102D1" w:rsidRPr="00B102D1">
        <w:rPr>
          <w:b/>
        </w:rPr>
        <w:t>a praktická část zkoušky pro danou modalitu je hodnocena stupněm „vyhověl“</w:t>
      </w:r>
      <w:r>
        <w:t>.</w:t>
      </w:r>
    </w:p>
    <w:p w14:paraId="1442D2DF" w14:textId="77777777" w:rsidR="00A77B3E" w:rsidRPr="00B102D1" w:rsidRDefault="0077478D">
      <w:pPr>
        <w:pStyle w:val="37"/>
        <w:rPr>
          <w:strike/>
        </w:rPr>
      </w:pPr>
      <w:r w:rsidRPr="00B102D1">
        <w:rPr>
          <w:strike/>
        </w:rPr>
        <w:lastRenderedPageBreak/>
        <w:t>5.    Praktická část zkoušky je hodnocena stupněm „vyhověl“, pokud žadatel splní nejméně 70 % zadaných úkolů.</w:t>
      </w:r>
    </w:p>
    <w:p w14:paraId="62A06D0E" w14:textId="77777777" w:rsidR="00A77B3E" w:rsidRDefault="00A77B3E">
      <w:pPr>
        <w:pStyle w:val="1"/>
      </w:pPr>
    </w:p>
    <w:p w14:paraId="3F84AD32" w14:textId="77777777" w:rsidR="00A77B3E" w:rsidRDefault="0077478D">
      <w:pPr>
        <w:pStyle w:val="30"/>
      </w:pPr>
      <w:r>
        <w:t>Příloha č. 7    k vyhlášce č. 409/2016 Sb.</w:t>
      </w:r>
    </w:p>
    <w:p w14:paraId="5FF51B59" w14:textId="77777777" w:rsidR="00A77B3E" w:rsidRDefault="0077478D">
      <w:pPr>
        <w:pStyle w:val="31"/>
      </w:pPr>
      <w:r>
        <w:t>Náplň vzdělávacího kurzu k přípravě osoby zajišťující radiační ochranu registranta</w:t>
      </w:r>
    </w:p>
    <w:p w14:paraId="59270A69" w14:textId="77777777" w:rsidR="00A77B3E" w:rsidRDefault="0077478D">
      <w:pPr>
        <w:pStyle w:val="38"/>
      </w:pPr>
      <w:r>
        <w:t>I.    Obecné informace</w:t>
      </w:r>
    </w:p>
    <w:p w14:paraId="49C73942" w14:textId="77777777" w:rsidR="00A77B3E" w:rsidRDefault="0077478D">
      <w:pPr>
        <w:pStyle w:val="34"/>
      </w:pPr>
      <w:r>
        <w:t>Náplní vzdělávacího kurzu k přípravě osoby zajišťující radiační ochranu registranta jsou následující obecné informace:</w:t>
      </w:r>
    </w:p>
    <w:p w14:paraId="7AEC6E04" w14:textId="77777777" w:rsidR="00A77B3E" w:rsidRDefault="0077478D">
      <w:pPr>
        <w:pStyle w:val="35"/>
      </w:pPr>
      <w:r>
        <w:t>1.    základy fyziky ionizujícího záření s ohledem na zaměření registrované činnosti,</w:t>
      </w:r>
    </w:p>
    <w:p w14:paraId="5B4595E0" w14:textId="77777777" w:rsidR="00A77B3E" w:rsidRDefault="0077478D">
      <w:pPr>
        <w:pStyle w:val="36"/>
      </w:pPr>
      <w:r>
        <w:t>2.    radiobiologické podklady radiační ochrany, zejména</w:t>
      </w:r>
    </w:p>
    <w:p w14:paraId="1793871F" w14:textId="77777777" w:rsidR="00A77B3E" w:rsidRDefault="0077478D">
      <w:pPr>
        <w:pStyle w:val="40"/>
      </w:pPr>
      <w:r>
        <w:t>2.1.    interakce ionizujícího záření s živou hmotou a</w:t>
      </w:r>
    </w:p>
    <w:p w14:paraId="11B37473" w14:textId="77777777" w:rsidR="00A77B3E" w:rsidRDefault="0077478D">
      <w:pPr>
        <w:pStyle w:val="40"/>
      </w:pPr>
      <w:r>
        <w:t>2.2.    stochastické účinky ionizujícího záření a tkáňové reakce a hodnocení jejich zdravotních důsledků,</w:t>
      </w:r>
    </w:p>
    <w:p w14:paraId="2C871E7E" w14:textId="77777777" w:rsidR="00A77B3E" w:rsidRDefault="0077478D">
      <w:pPr>
        <w:pStyle w:val="36"/>
      </w:pPr>
      <w:r>
        <w:t>3.    způsoby detekce a metody měření ionizujícího záření,</w:t>
      </w:r>
    </w:p>
    <w:p w14:paraId="56A9A2E3" w14:textId="77777777" w:rsidR="00A77B3E" w:rsidRDefault="0077478D">
      <w:pPr>
        <w:pStyle w:val="36"/>
      </w:pPr>
      <w:r>
        <w:t>4.    veličiny a jednotky používané v dozimetrii a pro účely radiační ochrany,</w:t>
      </w:r>
    </w:p>
    <w:p w14:paraId="44DAB382" w14:textId="77777777" w:rsidR="00A77B3E" w:rsidRDefault="0077478D">
      <w:pPr>
        <w:pStyle w:val="36"/>
      </w:pPr>
      <w:r>
        <w:t>5.    principy radiační ochrany, a to odůvodnění, optimalizace, limitování dávek a zabezpečení zdrojů ionizujícího záření,</w:t>
      </w:r>
    </w:p>
    <w:p w14:paraId="1525624A" w14:textId="77777777" w:rsidR="00A77B3E" w:rsidRDefault="0077478D">
      <w:pPr>
        <w:pStyle w:val="36"/>
      </w:pPr>
      <w:r>
        <w:t>6.    usměrňování ozáření,</w:t>
      </w:r>
    </w:p>
    <w:p w14:paraId="56385F1D" w14:textId="77777777" w:rsidR="00A77B3E" w:rsidRDefault="0077478D">
      <w:pPr>
        <w:pStyle w:val="36"/>
      </w:pPr>
      <w:r>
        <w:t>7.    kategorizace zdrojů ionizujícího záření,</w:t>
      </w:r>
    </w:p>
    <w:p w14:paraId="4BA5B825" w14:textId="77777777" w:rsidR="00A77B3E" w:rsidRDefault="0077478D">
      <w:pPr>
        <w:pStyle w:val="36"/>
      </w:pPr>
      <w:r>
        <w:t>8.    monitorování pracoviště,</w:t>
      </w:r>
    </w:p>
    <w:p w14:paraId="2F9650C3" w14:textId="77777777" w:rsidR="00A77B3E" w:rsidRDefault="0077478D">
      <w:pPr>
        <w:pStyle w:val="36"/>
      </w:pPr>
      <w:r>
        <w:t>9.    limity pro radiační pracovníky,</w:t>
      </w:r>
    </w:p>
    <w:p w14:paraId="34A52334" w14:textId="77777777" w:rsidR="00A77B3E" w:rsidRDefault="0077478D">
      <w:pPr>
        <w:pStyle w:val="36"/>
      </w:pPr>
      <w:r>
        <w:t>10.    odvozené limity a</w:t>
      </w:r>
    </w:p>
    <w:p w14:paraId="3E445DFA" w14:textId="77777777" w:rsidR="00A77B3E" w:rsidRDefault="0077478D">
      <w:pPr>
        <w:pStyle w:val="37"/>
      </w:pPr>
      <w:r>
        <w:t>11.    minimalizace rizika ionizujícího záření, způsoby ochrany před ionizujícím zářením, stínění a jeho použití.</w:t>
      </w:r>
    </w:p>
    <w:p w14:paraId="5FD622B9" w14:textId="77777777" w:rsidR="00A77B3E" w:rsidRDefault="0077478D">
      <w:pPr>
        <w:pStyle w:val="38"/>
      </w:pPr>
      <w:r>
        <w:t>II.    Informace o organizaci radiační ochrany</w:t>
      </w:r>
    </w:p>
    <w:p w14:paraId="34FF0A6B" w14:textId="77777777" w:rsidR="00A77B3E" w:rsidRDefault="0077478D">
      <w:pPr>
        <w:pStyle w:val="34"/>
      </w:pPr>
      <w:r>
        <w:t>Náplní vzdělávacího kurzu k přípravě osoby zajišťující radiační ochranu registranta jsou následující informace v oblasti organizace radiační ochrany:</w:t>
      </w:r>
    </w:p>
    <w:p w14:paraId="373F8456" w14:textId="77777777" w:rsidR="00A77B3E" w:rsidRDefault="0077478D">
      <w:pPr>
        <w:pStyle w:val="35"/>
      </w:pPr>
      <w:r>
        <w:t>1.    role osoby zajišťující radiační ochranu registranta,</w:t>
      </w:r>
    </w:p>
    <w:p w14:paraId="1AC4AC70" w14:textId="77777777" w:rsidR="00A77B3E" w:rsidRDefault="0077478D">
      <w:pPr>
        <w:pStyle w:val="36"/>
      </w:pPr>
      <w:r>
        <w:t>2.    požadavky na registranta a registraci,</w:t>
      </w:r>
    </w:p>
    <w:p w14:paraId="06180C53" w14:textId="77777777" w:rsidR="00A77B3E" w:rsidRDefault="0077478D">
      <w:pPr>
        <w:pStyle w:val="36"/>
      </w:pPr>
      <w:r>
        <w:t xml:space="preserve">3.    </w:t>
      </w:r>
      <w:r w:rsidRPr="00B102D1">
        <w:rPr>
          <w:strike/>
        </w:rPr>
        <w:t>vymezení sledovaného pásma</w:t>
      </w:r>
      <w:r w:rsidR="00B102D1" w:rsidRPr="00B102D1">
        <w:t xml:space="preserve"> </w:t>
      </w:r>
      <w:r w:rsidR="00B102D1" w:rsidRPr="00B102D1">
        <w:rPr>
          <w:b/>
        </w:rPr>
        <w:t>správná praxe při kolimaci u intraorálního snímkování a při indikaci vyšetření na zubním výpočetním tomografu</w:t>
      </w:r>
      <w:r>
        <w:t xml:space="preserve"> a</w:t>
      </w:r>
    </w:p>
    <w:p w14:paraId="639D7224" w14:textId="77777777" w:rsidR="00A77B3E" w:rsidRDefault="0077478D">
      <w:pPr>
        <w:pStyle w:val="37"/>
      </w:pPr>
      <w:r>
        <w:t>4.    národní radiologické standardy a interní klinický audit pro lékařské ozáření ve stomatologii nebo v kostní denzitometrii.</w:t>
      </w:r>
    </w:p>
    <w:p w14:paraId="2A30AC71" w14:textId="77777777" w:rsidR="00A77B3E" w:rsidRDefault="0077478D">
      <w:pPr>
        <w:pStyle w:val="38"/>
      </w:pPr>
      <w:r>
        <w:t>III.    Zvláštní informace</w:t>
      </w:r>
    </w:p>
    <w:p w14:paraId="28542AF7" w14:textId="77777777" w:rsidR="00A77B3E" w:rsidRDefault="0077478D">
      <w:pPr>
        <w:pStyle w:val="34"/>
      </w:pPr>
      <w:r>
        <w:t>Náplní vzdělávacího kurzu k přípravě osoby zajišťující radiační ochranu registranta jsou následující zvláštní informace:</w:t>
      </w:r>
    </w:p>
    <w:p w14:paraId="40011D3F" w14:textId="5F546A0E" w:rsidR="00A77B3E" w:rsidRDefault="0077478D">
      <w:pPr>
        <w:pStyle w:val="35"/>
      </w:pPr>
      <w:r>
        <w:t>1.    požadavky právních předpisů v oblasti radiační ochrany při lékařském ozáření ve stomatologii, kostní denzitometrii</w:t>
      </w:r>
      <w:ins w:id="54" w:author="Papírník Petr" w:date="2025-03-10T10:14:00Z">
        <w:r w:rsidR="00393830">
          <w:t>, nebo</w:t>
        </w:r>
      </w:ins>
      <w:del w:id="55" w:author="Papírník Petr" w:date="2025-03-10T10:14:00Z">
        <w:r w:rsidDel="00393830">
          <w:delText xml:space="preserve"> a</w:delText>
        </w:r>
      </w:del>
      <w:r>
        <w:t xml:space="preserve"> při veterinárních aplikacích,</w:t>
      </w:r>
    </w:p>
    <w:p w14:paraId="05CBD9B9" w14:textId="16528586" w:rsidR="00A77B3E" w:rsidRDefault="0077478D">
      <w:pPr>
        <w:pStyle w:val="36"/>
      </w:pPr>
      <w:r>
        <w:lastRenderedPageBreak/>
        <w:t xml:space="preserve">2.    odpovědnost za odůvodnění a indikace ve stomatologii </w:t>
      </w:r>
      <w:ins w:id="56" w:author="Papírník Petr" w:date="2025-03-10T10:14:00Z">
        <w:r w:rsidR="00393830">
          <w:t>nebo</w:t>
        </w:r>
      </w:ins>
      <w:del w:id="57" w:author="Papírník Petr" w:date="2025-03-10T10:14:00Z">
        <w:r w:rsidDel="00393830">
          <w:delText>a</w:delText>
        </w:r>
      </w:del>
      <w:r>
        <w:t xml:space="preserve"> kostní denzitometrii,</w:t>
      </w:r>
    </w:p>
    <w:p w14:paraId="786C4DE5" w14:textId="77777777" w:rsidR="00A77B3E" w:rsidRDefault="0077478D">
      <w:pPr>
        <w:pStyle w:val="36"/>
      </w:pPr>
      <w:r>
        <w:t>3.    princip optimalizace, diagnostické referenční úrovně v zubní radiodiagnostice, vliv technických parametrů na dávku pacienta, pracovníků a doprovodu,</w:t>
      </w:r>
    </w:p>
    <w:p w14:paraId="6DF5332A" w14:textId="77777777" w:rsidR="00A77B3E" w:rsidRDefault="0077478D">
      <w:pPr>
        <w:pStyle w:val="36"/>
      </w:pPr>
      <w:r>
        <w:t>4.    zkoušky zdroje ionizujícího záření, a to zkoušky přejímací, dlouhodobé stability a provozní stálosti,</w:t>
      </w:r>
    </w:p>
    <w:p w14:paraId="72B8BE87" w14:textId="77777777" w:rsidR="00A77B3E" w:rsidRDefault="0077478D">
      <w:pPr>
        <w:pStyle w:val="36"/>
      </w:pPr>
      <w:r>
        <w:t>5.    základní způsoby ochrany před zevním ozářením,</w:t>
      </w:r>
    </w:p>
    <w:p w14:paraId="34722D04" w14:textId="77777777" w:rsidR="00A77B3E" w:rsidRDefault="0077478D">
      <w:pPr>
        <w:pStyle w:val="36"/>
      </w:pPr>
      <w:r>
        <w:t>6.    požadavky na postupy pro zajištění radiační ochrany při používání zdroje ionizujícího záření a</w:t>
      </w:r>
    </w:p>
    <w:p w14:paraId="1B35C28E" w14:textId="77777777" w:rsidR="00A77B3E" w:rsidRDefault="0077478D">
      <w:pPr>
        <w:pStyle w:val="37"/>
      </w:pPr>
      <w:r>
        <w:t>7.    požadavky na rozsah a četnost zkoušek provozní stálosti a způsob jejich provádění.</w:t>
      </w:r>
    </w:p>
    <w:p w14:paraId="78757BBA" w14:textId="77777777" w:rsidR="00A77B3E" w:rsidRDefault="00A77B3E">
      <w:pPr>
        <w:pStyle w:val="43"/>
      </w:pPr>
    </w:p>
    <w:p w14:paraId="4E188CF9" w14:textId="77777777" w:rsidR="00A77B3E" w:rsidRDefault="0077478D">
      <w:pPr>
        <w:pStyle w:val="44"/>
      </w:pPr>
      <w:r>
        <w:rPr>
          <w:vertAlign w:val="superscript"/>
        </w:rPr>
        <w:t>1</w:t>
      </w:r>
      <w:r>
        <w:t>)    Směrnice ze dne 5. března 1962 o volném přístupu ke kvalifikovaným povoláním v oblasti jaderné energie.</w:t>
      </w:r>
      <w:r>
        <w:br/>
        <w:t xml:space="preserve">Směrnice Rady </w:t>
      </w:r>
      <w:hyperlink w:history="1">
        <w:r>
          <w:t>2013/59/Euratom</w:t>
        </w:r>
      </w:hyperlink>
      <w:r>
        <w:t xml:space="preserve"> ze dne 5. prosince 2013, kterou se stanoví základní bezpečnostní standardy ochrany před nebezpečím vystavení ionizujícímu záření a zrušují se směrnice </w:t>
      </w:r>
      <w:hyperlink w:history="1">
        <w:r>
          <w:t>89/618/Euratom</w:t>
        </w:r>
      </w:hyperlink>
      <w:r>
        <w:t xml:space="preserve">, </w:t>
      </w:r>
      <w:hyperlink w:history="1">
        <w:r>
          <w:t>90/641/Euratom</w:t>
        </w:r>
      </w:hyperlink>
      <w:r>
        <w:t xml:space="preserve">, </w:t>
      </w:r>
      <w:hyperlink w:history="1">
        <w:r>
          <w:t>96/29/Euratom</w:t>
        </w:r>
      </w:hyperlink>
      <w:r>
        <w:t xml:space="preserve">, </w:t>
      </w:r>
      <w:hyperlink w:history="1">
        <w:r>
          <w:t>97/43/Euratom</w:t>
        </w:r>
      </w:hyperlink>
      <w:r>
        <w:t xml:space="preserve"> a </w:t>
      </w:r>
      <w:hyperlink w:history="1">
        <w:r>
          <w:t>2003/122/Euratom</w:t>
        </w:r>
      </w:hyperlink>
      <w:r>
        <w:t>.</w:t>
      </w:r>
    </w:p>
    <w:sectPr w:rsidR="00A77B3E">
      <w:headerReference w:type="first" r:id="rId7"/>
      <w:pgSz w:w="12240" w:h="15840"/>
      <w:pgMar w:top="1417" w:right="1417" w:bottom="1417" w:left="1417" w:header="40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9CE362" w14:textId="77777777" w:rsidR="006552FD" w:rsidRDefault="006552FD">
      <w:r>
        <w:separator/>
      </w:r>
    </w:p>
  </w:endnote>
  <w:endnote w:type="continuationSeparator" w:id="0">
    <w:p w14:paraId="606767A2" w14:textId="77777777" w:rsidR="006552FD" w:rsidRDefault="006552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8559C3" w14:textId="77777777" w:rsidR="006552FD" w:rsidRDefault="006552FD">
      <w:r>
        <w:separator/>
      </w:r>
    </w:p>
  </w:footnote>
  <w:footnote w:type="continuationSeparator" w:id="0">
    <w:p w14:paraId="275C95A3" w14:textId="77777777" w:rsidR="006552FD" w:rsidRDefault="006552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ook w:val="04A0" w:firstRow="1" w:lastRow="0" w:firstColumn="1" w:lastColumn="0" w:noHBand="0" w:noVBand="1"/>
    </w:tblPr>
    <w:tblGrid>
      <w:gridCol w:w="9406"/>
    </w:tblGrid>
    <w:tr w:rsidR="006552FD" w14:paraId="06C2C60F" w14:textId="77777777">
      <w:tc>
        <w:tcPr>
          <w:tcW w:w="0" w:type="auto"/>
        </w:tcPr>
        <w:p w14:paraId="68F7D567" w14:textId="77777777" w:rsidR="006552FD" w:rsidRDefault="006552FD">
          <w:pPr>
            <w:pStyle w:val="HlavickaZlutyText"/>
            <w:jc w:val="right"/>
          </w:pPr>
        </w:p>
      </w:tc>
    </w:tr>
    <w:tr w:rsidR="006552FD" w14:paraId="7DA86A20" w14:textId="77777777">
      <w:tc>
        <w:tcPr>
          <w:tcW w:w="0" w:type="auto"/>
        </w:tcPr>
        <w:p w14:paraId="7934E7AA" w14:textId="77777777" w:rsidR="006552FD" w:rsidRDefault="006552FD">
          <w:pPr>
            <w:pStyle w:val="Hlavicka"/>
            <w:jc w:val="right"/>
          </w:pPr>
        </w:p>
      </w:tc>
    </w:tr>
  </w:tbl>
  <w:p w14:paraId="40FC5A1E" w14:textId="77777777" w:rsidR="006552FD" w:rsidRDefault="006552FD">
    <w:pPr>
      <w:pStyle w:val="Hlavic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C25B24"/>
    <w:multiLevelType w:val="multilevel"/>
    <w:tmpl w:val="64F0DC1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33311D24"/>
    <w:multiLevelType w:val="hybridMultilevel"/>
    <w:tmpl w:val="BC7EA900"/>
    <w:lvl w:ilvl="0" w:tplc="ED160280">
      <w:start w:val="1"/>
      <w:numFmt w:val="decimal"/>
      <w:lvlText w:val="%1."/>
      <w:lvlJc w:val="left"/>
      <w:pPr>
        <w:ind w:left="1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90" w:hanging="360"/>
      </w:pPr>
    </w:lvl>
    <w:lvl w:ilvl="2" w:tplc="0405001B" w:tentative="1">
      <w:start w:val="1"/>
      <w:numFmt w:val="lowerRoman"/>
      <w:lvlText w:val="%3."/>
      <w:lvlJc w:val="right"/>
      <w:pPr>
        <w:ind w:left="3010" w:hanging="180"/>
      </w:pPr>
    </w:lvl>
    <w:lvl w:ilvl="3" w:tplc="0405000F" w:tentative="1">
      <w:start w:val="1"/>
      <w:numFmt w:val="decimal"/>
      <w:lvlText w:val="%4."/>
      <w:lvlJc w:val="left"/>
      <w:pPr>
        <w:ind w:left="3730" w:hanging="360"/>
      </w:pPr>
    </w:lvl>
    <w:lvl w:ilvl="4" w:tplc="04050019" w:tentative="1">
      <w:start w:val="1"/>
      <w:numFmt w:val="lowerLetter"/>
      <w:lvlText w:val="%5."/>
      <w:lvlJc w:val="left"/>
      <w:pPr>
        <w:ind w:left="4450" w:hanging="360"/>
      </w:pPr>
    </w:lvl>
    <w:lvl w:ilvl="5" w:tplc="0405001B" w:tentative="1">
      <w:start w:val="1"/>
      <w:numFmt w:val="lowerRoman"/>
      <w:lvlText w:val="%6."/>
      <w:lvlJc w:val="right"/>
      <w:pPr>
        <w:ind w:left="5170" w:hanging="180"/>
      </w:pPr>
    </w:lvl>
    <w:lvl w:ilvl="6" w:tplc="0405000F" w:tentative="1">
      <w:start w:val="1"/>
      <w:numFmt w:val="decimal"/>
      <w:lvlText w:val="%7."/>
      <w:lvlJc w:val="left"/>
      <w:pPr>
        <w:ind w:left="5890" w:hanging="360"/>
      </w:pPr>
    </w:lvl>
    <w:lvl w:ilvl="7" w:tplc="04050019" w:tentative="1">
      <w:start w:val="1"/>
      <w:numFmt w:val="lowerLetter"/>
      <w:lvlText w:val="%8."/>
      <w:lvlJc w:val="left"/>
      <w:pPr>
        <w:ind w:left="6610" w:hanging="360"/>
      </w:pPr>
    </w:lvl>
    <w:lvl w:ilvl="8" w:tplc="0405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2" w15:restartNumberingAfterBreak="0">
    <w:nsid w:val="33FF03CA"/>
    <w:multiLevelType w:val="hybridMultilevel"/>
    <w:tmpl w:val="FC525CA8"/>
    <w:lvl w:ilvl="0" w:tplc="ED160280">
      <w:start w:val="1"/>
      <w:numFmt w:val="decimal"/>
      <w:lvlText w:val="%1."/>
      <w:lvlJc w:val="left"/>
      <w:pPr>
        <w:ind w:left="1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90" w:hanging="360"/>
      </w:pPr>
    </w:lvl>
    <w:lvl w:ilvl="2" w:tplc="0405001B" w:tentative="1">
      <w:start w:val="1"/>
      <w:numFmt w:val="lowerRoman"/>
      <w:lvlText w:val="%3."/>
      <w:lvlJc w:val="right"/>
      <w:pPr>
        <w:ind w:left="3010" w:hanging="180"/>
      </w:pPr>
    </w:lvl>
    <w:lvl w:ilvl="3" w:tplc="0405000F" w:tentative="1">
      <w:start w:val="1"/>
      <w:numFmt w:val="decimal"/>
      <w:lvlText w:val="%4."/>
      <w:lvlJc w:val="left"/>
      <w:pPr>
        <w:ind w:left="3730" w:hanging="360"/>
      </w:pPr>
    </w:lvl>
    <w:lvl w:ilvl="4" w:tplc="04050019" w:tentative="1">
      <w:start w:val="1"/>
      <w:numFmt w:val="lowerLetter"/>
      <w:lvlText w:val="%5."/>
      <w:lvlJc w:val="left"/>
      <w:pPr>
        <w:ind w:left="4450" w:hanging="360"/>
      </w:pPr>
    </w:lvl>
    <w:lvl w:ilvl="5" w:tplc="0405001B" w:tentative="1">
      <w:start w:val="1"/>
      <w:numFmt w:val="lowerRoman"/>
      <w:lvlText w:val="%6."/>
      <w:lvlJc w:val="right"/>
      <w:pPr>
        <w:ind w:left="5170" w:hanging="180"/>
      </w:pPr>
    </w:lvl>
    <w:lvl w:ilvl="6" w:tplc="0405000F" w:tentative="1">
      <w:start w:val="1"/>
      <w:numFmt w:val="decimal"/>
      <w:lvlText w:val="%7."/>
      <w:lvlJc w:val="left"/>
      <w:pPr>
        <w:ind w:left="5890" w:hanging="360"/>
      </w:pPr>
    </w:lvl>
    <w:lvl w:ilvl="7" w:tplc="04050019" w:tentative="1">
      <w:start w:val="1"/>
      <w:numFmt w:val="lowerLetter"/>
      <w:lvlText w:val="%8."/>
      <w:lvlJc w:val="left"/>
      <w:pPr>
        <w:ind w:left="6610" w:hanging="360"/>
      </w:pPr>
    </w:lvl>
    <w:lvl w:ilvl="8" w:tplc="0405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3" w15:restartNumberingAfterBreak="0">
    <w:nsid w:val="36617396"/>
    <w:multiLevelType w:val="hybridMultilevel"/>
    <w:tmpl w:val="6164C2CA"/>
    <w:lvl w:ilvl="0" w:tplc="ED1602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74B0830"/>
    <w:multiLevelType w:val="hybridMultilevel"/>
    <w:tmpl w:val="F7BEFE24"/>
    <w:lvl w:ilvl="0" w:tplc="5A060C7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FF227C"/>
    <w:multiLevelType w:val="hybridMultilevel"/>
    <w:tmpl w:val="2EFCC2AA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6AAF1A1F"/>
    <w:multiLevelType w:val="multilevel"/>
    <w:tmpl w:val="6930EF16"/>
    <w:lvl w:ilvl="0">
      <w:start w:val="1"/>
      <w:numFmt w:val="decimal"/>
      <w:pStyle w:val="Textodstavce"/>
      <w:isLgl/>
      <w:lvlText w:val="(%1)"/>
      <w:lvlJc w:val="left"/>
      <w:pPr>
        <w:tabs>
          <w:tab w:val="num" w:pos="785"/>
        </w:tabs>
        <w:ind w:left="0" w:firstLine="425"/>
      </w:pPr>
      <w:rPr>
        <w:rFonts w:hint="default"/>
      </w:rPr>
    </w:lvl>
    <w:lvl w:ilvl="1">
      <w:start w:val="4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7" w15:restartNumberingAfterBreak="0">
    <w:nsid w:val="72173CE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7D2A0C2F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1"/>
  </w:num>
  <w:num w:numId="5">
    <w:abstractNumId w:val="6"/>
  </w:num>
  <w:num w:numId="6">
    <w:abstractNumId w:val="8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7"/>
  </w:num>
  <w:num w:numId="10">
    <w:abstractNumId w:val="4"/>
  </w:num>
  <w:num w:numId="11">
    <w:abstractNumId w:val="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Papírník Petr">
    <w15:presenceInfo w15:providerId="AD" w15:userId="S-1-5-21-73586283-1801674531-5577785-13913"/>
  </w15:person>
  <w15:person w15:author="Papírník Petr [2]">
    <w15:presenceInfo w15:providerId="None" w15:userId="Papírník Pet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425"/>
  <w:evenAndOddHeaders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087AE8"/>
    <w:rsid w:val="000A1018"/>
    <w:rsid w:val="000C5674"/>
    <w:rsid w:val="00164F22"/>
    <w:rsid w:val="001C160A"/>
    <w:rsid w:val="00393830"/>
    <w:rsid w:val="00460E84"/>
    <w:rsid w:val="0047134E"/>
    <w:rsid w:val="004B7F6B"/>
    <w:rsid w:val="004C32DA"/>
    <w:rsid w:val="005D3555"/>
    <w:rsid w:val="006552FD"/>
    <w:rsid w:val="006C37A5"/>
    <w:rsid w:val="0077478D"/>
    <w:rsid w:val="007F41F2"/>
    <w:rsid w:val="0090433A"/>
    <w:rsid w:val="0099328D"/>
    <w:rsid w:val="00A259CA"/>
    <w:rsid w:val="00A77B3E"/>
    <w:rsid w:val="00A80F7C"/>
    <w:rsid w:val="00AB07E0"/>
    <w:rsid w:val="00B102D1"/>
    <w:rsid w:val="00C13964"/>
    <w:rsid w:val="00CA2A55"/>
    <w:rsid w:val="00CC04E4"/>
    <w:rsid w:val="00D12382"/>
    <w:rsid w:val="00DC3228"/>
    <w:rsid w:val="00E02947"/>
    <w:rsid w:val="00E773DA"/>
    <w:rsid w:val="00E85DD0"/>
    <w:rsid w:val="00F52601"/>
    <w:rsid w:val="00F73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766D91"/>
  <w15:docId w15:val="{D7C3B02C-E259-4452-AD3C-BB483B1C2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Hlavicka">
    <w:name w:val="Hlavicka"/>
    <w:rPr>
      <w:i/>
    </w:rPr>
  </w:style>
  <w:style w:type="paragraph" w:customStyle="1" w:styleId="HlavickaZlutyText">
    <w:name w:val="HlavickaZlutyText"/>
    <w:rPr>
      <w:sz w:val="18"/>
    </w:rPr>
  </w:style>
  <w:style w:type="paragraph" w:customStyle="1" w:styleId="Variantastart">
    <w:name w:val="Varianta_start"/>
    <w:pPr>
      <w:pBdr>
        <w:top w:val="single" w:sz="8" w:space="0" w:color="800080"/>
      </w:pBdr>
      <w:spacing w:after="100"/>
    </w:pPr>
    <w:rPr>
      <w:b/>
      <w:i/>
      <w:color w:val="800080"/>
    </w:rPr>
  </w:style>
  <w:style w:type="paragraph" w:customStyle="1" w:styleId="Variantakonec">
    <w:name w:val="Varianta_konec"/>
    <w:pPr>
      <w:pBdr>
        <w:bottom w:val="single" w:sz="8" w:space="0" w:color="800080"/>
      </w:pBdr>
      <w:spacing w:after="100"/>
    </w:pPr>
    <w:rPr>
      <w:b/>
      <w:i/>
      <w:color w:val="800080"/>
    </w:rPr>
  </w:style>
  <w:style w:type="paragraph" w:customStyle="1" w:styleId="Ucinnoststart">
    <w:name w:val="Ucinnost_start"/>
    <w:pPr>
      <w:pBdr>
        <w:top w:val="single" w:sz="8" w:space="0" w:color="8B0000"/>
      </w:pBdr>
      <w:spacing w:after="100"/>
    </w:pPr>
    <w:rPr>
      <w:b/>
      <w:i/>
      <w:color w:val="8B0000"/>
    </w:rPr>
  </w:style>
  <w:style w:type="paragraph" w:customStyle="1" w:styleId="Ucinnostkonec">
    <w:name w:val="Ucinnost_konec"/>
    <w:pPr>
      <w:pBdr>
        <w:bottom w:val="single" w:sz="8" w:space="0" w:color="8B0000"/>
      </w:pBdr>
      <w:spacing w:after="100"/>
    </w:pPr>
    <w:rPr>
      <w:b/>
      <w:i/>
      <w:color w:val="8B0000"/>
    </w:rPr>
  </w:style>
  <w:style w:type="paragraph" w:customStyle="1" w:styleId="Celex">
    <w:name w:val="Celex"/>
    <w:pPr>
      <w:spacing w:before="120" w:after="120"/>
    </w:pPr>
    <w:rPr>
      <w:i/>
    </w:rPr>
  </w:style>
  <w:style w:type="paragraph" w:customStyle="1" w:styleId="1">
    <w:name w:val="1"/>
    <w:pPr>
      <w:spacing w:before="11"/>
    </w:pPr>
    <w:rPr>
      <w:sz w:val="0"/>
    </w:rPr>
  </w:style>
  <w:style w:type="paragraph" w:customStyle="1" w:styleId="2">
    <w:name w:val="2"/>
    <w:pPr>
      <w:spacing w:before="57" w:after="227"/>
      <w:jc w:val="center"/>
    </w:pPr>
    <w:rPr>
      <w:b/>
      <w:sz w:val="32"/>
    </w:rPr>
  </w:style>
  <w:style w:type="paragraph" w:customStyle="1" w:styleId="3">
    <w:name w:val="3"/>
    <w:pPr>
      <w:ind w:left="680" w:right="680"/>
      <w:jc w:val="center"/>
    </w:pPr>
    <w:rPr>
      <w:b/>
      <w:caps/>
      <w:sz w:val="32"/>
    </w:rPr>
  </w:style>
  <w:style w:type="paragraph" w:customStyle="1" w:styleId="4">
    <w:name w:val="4"/>
    <w:pPr>
      <w:spacing w:after="170"/>
      <w:ind w:left="850" w:right="850"/>
      <w:jc w:val="center"/>
    </w:pPr>
    <w:rPr>
      <w:b/>
      <w:sz w:val="28"/>
    </w:rPr>
  </w:style>
  <w:style w:type="paragraph" w:customStyle="1" w:styleId="5">
    <w:name w:val="5"/>
    <w:pPr>
      <w:spacing w:before="340" w:after="113"/>
      <w:ind w:left="850" w:right="850"/>
      <w:jc w:val="center"/>
    </w:pPr>
    <w:rPr>
      <w:b/>
      <w:sz w:val="34"/>
    </w:rPr>
  </w:style>
  <w:style w:type="paragraph" w:customStyle="1" w:styleId="6">
    <w:name w:val="6"/>
    <w:pPr>
      <w:spacing w:before="283" w:after="340"/>
    </w:pPr>
    <w:rPr>
      <w:sz w:val="30"/>
    </w:rPr>
  </w:style>
  <w:style w:type="paragraph" w:customStyle="1" w:styleId="7">
    <w:name w:val="7"/>
    <w:pPr>
      <w:spacing w:before="227" w:after="113"/>
      <w:jc w:val="center"/>
    </w:pPr>
    <w:rPr>
      <w:sz w:val="28"/>
    </w:rPr>
  </w:style>
  <w:style w:type="paragraph" w:customStyle="1" w:styleId="8">
    <w:name w:val="8"/>
    <w:pPr>
      <w:spacing w:after="57"/>
      <w:ind w:left="850" w:right="850"/>
      <w:jc w:val="center"/>
    </w:pPr>
    <w:rPr>
      <w:b/>
      <w:sz w:val="28"/>
    </w:rPr>
  </w:style>
  <w:style w:type="paragraph" w:customStyle="1" w:styleId="9">
    <w:name w:val="9"/>
    <w:pPr>
      <w:spacing w:after="57"/>
      <w:jc w:val="both"/>
    </w:pPr>
    <w:rPr>
      <w:sz w:val="24"/>
    </w:rPr>
  </w:style>
  <w:style w:type="paragraph" w:customStyle="1" w:styleId="10">
    <w:name w:val="10"/>
    <w:pPr>
      <w:spacing w:after="57"/>
      <w:ind w:left="680" w:hanging="340"/>
      <w:jc w:val="both"/>
    </w:pPr>
    <w:rPr>
      <w:sz w:val="24"/>
    </w:rPr>
  </w:style>
  <w:style w:type="paragraph" w:customStyle="1" w:styleId="Varianta10start">
    <w:name w:val="Varianta_10_start"/>
    <w:pPr>
      <w:pBdr>
        <w:top w:val="single" w:sz="8" w:space="0" w:color="800080"/>
      </w:pBdr>
      <w:spacing w:after="100"/>
      <w:ind w:left="680"/>
    </w:pPr>
    <w:rPr>
      <w:b/>
      <w:i/>
      <w:color w:val="800080"/>
    </w:rPr>
  </w:style>
  <w:style w:type="paragraph" w:customStyle="1" w:styleId="Varianta10konec">
    <w:name w:val="Varianta_10_konec"/>
    <w:pPr>
      <w:pBdr>
        <w:bottom w:val="single" w:sz="8" w:space="0" w:color="800080"/>
      </w:pBdr>
      <w:spacing w:after="100"/>
      <w:ind w:left="680"/>
    </w:pPr>
    <w:rPr>
      <w:b/>
      <w:i/>
      <w:color w:val="800080"/>
    </w:rPr>
  </w:style>
  <w:style w:type="paragraph" w:customStyle="1" w:styleId="Ucinnost10start">
    <w:name w:val="Ucinnost_10_start"/>
    <w:pPr>
      <w:pBdr>
        <w:top w:val="single" w:sz="8" w:space="0" w:color="8B0000"/>
      </w:pBdr>
      <w:spacing w:after="100"/>
      <w:ind w:left="680"/>
    </w:pPr>
    <w:rPr>
      <w:b/>
      <w:i/>
      <w:color w:val="8B0000"/>
    </w:rPr>
  </w:style>
  <w:style w:type="paragraph" w:customStyle="1" w:styleId="Ucinnost10konec">
    <w:name w:val="Ucinnost_10_konec"/>
    <w:pPr>
      <w:pBdr>
        <w:bottom w:val="single" w:sz="8" w:space="0" w:color="8B0000"/>
      </w:pBdr>
      <w:spacing w:after="100"/>
      <w:ind w:left="680"/>
    </w:pPr>
    <w:rPr>
      <w:b/>
      <w:i/>
      <w:color w:val="8B0000"/>
    </w:rPr>
  </w:style>
  <w:style w:type="paragraph" w:customStyle="1" w:styleId="11">
    <w:name w:val="11"/>
    <w:pPr>
      <w:spacing w:before="57" w:after="57"/>
      <w:ind w:left="680" w:hanging="340"/>
      <w:jc w:val="both"/>
    </w:pPr>
    <w:rPr>
      <w:sz w:val="24"/>
    </w:rPr>
  </w:style>
  <w:style w:type="paragraph" w:customStyle="1" w:styleId="Varianta11start">
    <w:name w:val="Varianta_11_start"/>
    <w:pPr>
      <w:pBdr>
        <w:top w:val="single" w:sz="8" w:space="0" w:color="800080"/>
      </w:pBdr>
      <w:spacing w:after="100"/>
      <w:ind w:left="680"/>
    </w:pPr>
    <w:rPr>
      <w:b/>
      <w:i/>
      <w:color w:val="800080"/>
    </w:rPr>
  </w:style>
  <w:style w:type="paragraph" w:customStyle="1" w:styleId="Varianta11konec">
    <w:name w:val="Varianta_11_konec"/>
    <w:pPr>
      <w:pBdr>
        <w:bottom w:val="single" w:sz="8" w:space="0" w:color="800080"/>
      </w:pBdr>
      <w:spacing w:after="100"/>
      <w:ind w:left="680"/>
    </w:pPr>
    <w:rPr>
      <w:b/>
      <w:i/>
      <w:color w:val="800080"/>
    </w:rPr>
  </w:style>
  <w:style w:type="paragraph" w:customStyle="1" w:styleId="Ucinnost11start">
    <w:name w:val="Ucinnost_11_start"/>
    <w:pPr>
      <w:pBdr>
        <w:top w:val="single" w:sz="8" w:space="0" w:color="8B0000"/>
      </w:pBdr>
      <w:spacing w:after="100"/>
      <w:ind w:left="680"/>
    </w:pPr>
    <w:rPr>
      <w:b/>
      <w:i/>
      <w:color w:val="8B0000"/>
    </w:rPr>
  </w:style>
  <w:style w:type="paragraph" w:customStyle="1" w:styleId="Ucinnost11konec">
    <w:name w:val="Ucinnost_11_konec"/>
    <w:pPr>
      <w:pBdr>
        <w:bottom w:val="single" w:sz="8" w:space="0" w:color="8B0000"/>
      </w:pBdr>
      <w:spacing w:after="100"/>
      <w:ind w:left="680"/>
    </w:pPr>
    <w:rPr>
      <w:b/>
      <w:i/>
      <w:color w:val="8B0000"/>
    </w:rPr>
  </w:style>
  <w:style w:type="paragraph" w:customStyle="1" w:styleId="12">
    <w:name w:val="12"/>
    <w:pPr>
      <w:spacing w:before="57" w:after="227"/>
      <w:ind w:left="680" w:hanging="340"/>
      <w:jc w:val="both"/>
    </w:pPr>
    <w:rPr>
      <w:sz w:val="24"/>
    </w:rPr>
  </w:style>
  <w:style w:type="paragraph" w:customStyle="1" w:styleId="Varianta12start">
    <w:name w:val="Varianta_12_start"/>
    <w:pPr>
      <w:pBdr>
        <w:top w:val="single" w:sz="8" w:space="0" w:color="800080"/>
      </w:pBdr>
      <w:spacing w:after="100"/>
      <w:ind w:left="680"/>
    </w:pPr>
    <w:rPr>
      <w:b/>
      <w:i/>
      <w:color w:val="800080"/>
    </w:rPr>
  </w:style>
  <w:style w:type="paragraph" w:customStyle="1" w:styleId="Varianta12konec">
    <w:name w:val="Varianta_12_konec"/>
    <w:pPr>
      <w:pBdr>
        <w:bottom w:val="single" w:sz="8" w:space="0" w:color="800080"/>
      </w:pBdr>
      <w:spacing w:after="100"/>
      <w:ind w:left="680"/>
    </w:pPr>
    <w:rPr>
      <w:b/>
      <w:i/>
      <w:color w:val="800080"/>
    </w:rPr>
  </w:style>
  <w:style w:type="paragraph" w:customStyle="1" w:styleId="Ucinnost12start">
    <w:name w:val="Ucinnost_12_start"/>
    <w:pPr>
      <w:pBdr>
        <w:top w:val="single" w:sz="8" w:space="0" w:color="8B0000"/>
      </w:pBdr>
      <w:spacing w:after="100"/>
      <w:ind w:left="680"/>
    </w:pPr>
    <w:rPr>
      <w:b/>
      <w:i/>
      <w:color w:val="8B0000"/>
    </w:rPr>
  </w:style>
  <w:style w:type="paragraph" w:customStyle="1" w:styleId="Ucinnost12konec">
    <w:name w:val="Ucinnost_12_konec"/>
    <w:pPr>
      <w:pBdr>
        <w:bottom w:val="single" w:sz="8" w:space="0" w:color="8B0000"/>
      </w:pBdr>
      <w:spacing w:after="100"/>
      <w:ind w:left="680"/>
    </w:pPr>
    <w:rPr>
      <w:b/>
      <w:i/>
      <w:color w:val="8B0000"/>
    </w:rPr>
  </w:style>
  <w:style w:type="paragraph" w:customStyle="1" w:styleId="13">
    <w:name w:val="13"/>
    <w:pPr>
      <w:spacing w:after="57"/>
      <w:ind w:left="510" w:hanging="510"/>
      <w:jc w:val="both"/>
    </w:pPr>
    <w:rPr>
      <w:sz w:val="24"/>
    </w:rPr>
  </w:style>
  <w:style w:type="paragraph" w:customStyle="1" w:styleId="Varianta13start">
    <w:name w:val="Varianta_13_start"/>
    <w:pPr>
      <w:pBdr>
        <w:top w:val="single" w:sz="8" w:space="0" w:color="800080"/>
      </w:pBdr>
      <w:spacing w:after="100"/>
      <w:ind w:left="510"/>
    </w:pPr>
    <w:rPr>
      <w:b/>
      <w:i/>
      <w:color w:val="800080"/>
    </w:rPr>
  </w:style>
  <w:style w:type="paragraph" w:customStyle="1" w:styleId="Varianta13konec">
    <w:name w:val="Varianta_13_konec"/>
    <w:pPr>
      <w:pBdr>
        <w:bottom w:val="single" w:sz="8" w:space="0" w:color="800080"/>
      </w:pBdr>
      <w:spacing w:after="100"/>
      <w:ind w:left="510"/>
    </w:pPr>
    <w:rPr>
      <w:b/>
      <w:i/>
      <w:color w:val="800080"/>
    </w:rPr>
  </w:style>
  <w:style w:type="paragraph" w:customStyle="1" w:styleId="Ucinnost13start">
    <w:name w:val="Ucinnost_13_start"/>
    <w:pPr>
      <w:pBdr>
        <w:top w:val="single" w:sz="8" w:space="0" w:color="8B0000"/>
      </w:pBdr>
      <w:spacing w:after="100"/>
      <w:ind w:left="510"/>
    </w:pPr>
    <w:rPr>
      <w:b/>
      <w:i/>
      <w:color w:val="8B0000"/>
    </w:rPr>
  </w:style>
  <w:style w:type="paragraph" w:customStyle="1" w:styleId="Ucinnost13konec">
    <w:name w:val="Ucinnost_13_konec"/>
    <w:pPr>
      <w:pBdr>
        <w:bottom w:val="single" w:sz="8" w:space="0" w:color="8B0000"/>
      </w:pBdr>
      <w:spacing w:after="100"/>
      <w:ind w:left="510"/>
    </w:pPr>
    <w:rPr>
      <w:b/>
      <w:i/>
      <w:color w:val="8B0000"/>
    </w:rPr>
  </w:style>
  <w:style w:type="paragraph" w:customStyle="1" w:styleId="14">
    <w:name w:val="14"/>
    <w:pPr>
      <w:spacing w:after="57"/>
      <w:ind w:left="1190" w:hanging="340"/>
      <w:jc w:val="both"/>
    </w:pPr>
    <w:rPr>
      <w:sz w:val="24"/>
    </w:rPr>
  </w:style>
  <w:style w:type="paragraph" w:customStyle="1" w:styleId="Varianta14start">
    <w:name w:val="Varianta_14_start"/>
    <w:pPr>
      <w:pBdr>
        <w:top w:val="single" w:sz="8" w:space="0" w:color="800080"/>
      </w:pBdr>
      <w:spacing w:after="100"/>
      <w:ind w:left="1190"/>
    </w:pPr>
    <w:rPr>
      <w:b/>
      <w:i/>
      <w:color w:val="800080"/>
    </w:rPr>
  </w:style>
  <w:style w:type="paragraph" w:customStyle="1" w:styleId="Varianta14konec">
    <w:name w:val="Varianta_14_konec"/>
    <w:pPr>
      <w:pBdr>
        <w:bottom w:val="single" w:sz="8" w:space="0" w:color="800080"/>
      </w:pBdr>
      <w:spacing w:after="100"/>
      <w:ind w:left="1190"/>
    </w:pPr>
    <w:rPr>
      <w:b/>
      <w:i/>
      <w:color w:val="800080"/>
    </w:rPr>
  </w:style>
  <w:style w:type="paragraph" w:customStyle="1" w:styleId="Ucinnost14start">
    <w:name w:val="Ucinnost_14_start"/>
    <w:pPr>
      <w:pBdr>
        <w:top w:val="single" w:sz="8" w:space="0" w:color="8B0000"/>
      </w:pBdr>
      <w:spacing w:after="100"/>
      <w:ind w:left="1190"/>
    </w:pPr>
    <w:rPr>
      <w:b/>
      <w:i/>
      <w:color w:val="8B0000"/>
    </w:rPr>
  </w:style>
  <w:style w:type="paragraph" w:customStyle="1" w:styleId="Ucinnost14konec">
    <w:name w:val="Ucinnost_14_konec"/>
    <w:pPr>
      <w:pBdr>
        <w:bottom w:val="single" w:sz="8" w:space="0" w:color="8B0000"/>
      </w:pBdr>
      <w:spacing w:after="100"/>
      <w:ind w:left="1190"/>
    </w:pPr>
    <w:rPr>
      <w:b/>
      <w:i/>
      <w:color w:val="8B0000"/>
    </w:rPr>
  </w:style>
  <w:style w:type="paragraph" w:customStyle="1" w:styleId="15">
    <w:name w:val="15"/>
    <w:pPr>
      <w:spacing w:before="57" w:after="57"/>
      <w:ind w:left="1190" w:hanging="340"/>
      <w:jc w:val="both"/>
    </w:pPr>
    <w:rPr>
      <w:sz w:val="24"/>
    </w:rPr>
  </w:style>
  <w:style w:type="paragraph" w:customStyle="1" w:styleId="Varianta15start">
    <w:name w:val="Varianta_15_start"/>
    <w:pPr>
      <w:pBdr>
        <w:top w:val="single" w:sz="8" w:space="0" w:color="800080"/>
      </w:pBdr>
      <w:spacing w:after="100"/>
      <w:ind w:left="1190"/>
    </w:pPr>
    <w:rPr>
      <w:b/>
      <w:i/>
      <w:color w:val="800080"/>
    </w:rPr>
  </w:style>
  <w:style w:type="paragraph" w:customStyle="1" w:styleId="Varianta15konec">
    <w:name w:val="Varianta_15_konec"/>
    <w:pPr>
      <w:pBdr>
        <w:bottom w:val="single" w:sz="8" w:space="0" w:color="800080"/>
      </w:pBdr>
      <w:spacing w:after="100"/>
      <w:ind w:left="1190"/>
    </w:pPr>
    <w:rPr>
      <w:b/>
      <w:i/>
      <w:color w:val="800080"/>
    </w:rPr>
  </w:style>
  <w:style w:type="paragraph" w:customStyle="1" w:styleId="Ucinnost15start">
    <w:name w:val="Ucinnost_15_start"/>
    <w:pPr>
      <w:pBdr>
        <w:top w:val="single" w:sz="8" w:space="0" w:color="8B0000"/>
      </w:pBdr>
      <w:spacing w:after="100"/>
      <w:ind w:left="1190"/>
    </w:pPr>
    <w:rPr>
      <w:b/>
      <w:i/>
      <w:color w:val="8B0000"/>
    </w:rPr>
  </w:style>
  <w:style w:type="paragraph" w:customStyle="1" w:styleId="Ucinnost15konec">
    <w:name w:val="Ucinnost_15_konec"/>
    <w:pPr>
      <w:pBdr>
        <w:bottom w:val="single" w:sz="8" w:space="0" w:color="8B0000"/>
      </w:pBdr>
      <w:spacing w:after="100"/>
      <w:ind w:left="1190"/>
    </w:pPr>
    <w:rPr>
      <w:b/>
      <w:i/>
      <w:color w:val="8B0000"/>
    </w:rPr>
  </w:style>
  <w:style w:type="paragraph" w:customStyle="1" w:styleId="16">
    <w:name w:val="16"/>
    <w:pPr>
      <w:spacing w:before="57" w:after="227"/>
      <w:ind w:left="1190" w:hanging="340"/>
      <w:jc w:val="both"/>
    </w:pPr>
    <w:rPr>
      <w:sz w:val="24"/>
    </w:rPr>
  </w:style>
  <w:style w:type="paragraph" w:customStyle="1" w:styleId="Varianta16start">
    <w:name w:val="Varianta_16_start"/>
    <w:pPr>
      <w:pBdr>
        <w:top w:val="single" w:sz="8" w:space="0" w:color="800080"/>
      </w:pBdr>
      <w:spacing w:after="100"/>
      <w:ind w:left="1190"/>
    </w:pPr>
    <w:rPr>
      <w:b/>
      <w:i/>
      <w:color w:val="800080"/>
    </w:rPr>
  </w:style>
  <w:style w:type="paragraph" w:customStyle="1" w:styleId="Varianta16konec">
    <w:name w:val="Varianta_16_konec"/>
    <w:pPr>
      <w:pBdr>
        <w:bottom w:val="single" w:sz="8" w:space="0" w:color="800080"/>
      </w:pBdr>
      <w:spacing w:after="100"/>
      <w:ind w:left="1190"/>
    </w:pPr>
    <w:rPr>
      <w:b/>
      <w:i/>
      <w:color w:val="800080"/>
    </w:rPr>
  </w:style>
  <w:style w:type="paragraph" w:customStyle="1" w:styleId="Ucinnost16start">
    <w:name w:val="Ucinnost_16_start"/>
    <w:pPr>
      <w:pBdr>
        <w:top w:val="single" w:sz="8" w:space="0" w:color="8B0000"/>
      </w:pBdr>
      <w:spacing w:after="100"/>
      <w:ind w:left="1190"/>
    </w:pPr>
    <w:rPr>
      <w:b/>
      <w:i/>
      <w:color w:val="8B0000"/>
    </w:rPr>
  </w:style>
  <w:style w:type="paragraph" w:customStyle="1" w:styleId="Ucinnost16konec">
    <w:name w:val="Ucinnost_16_konec"/>
    <w:pPr>
      <w:pBdr>
        <w:bottom w:val="single" w:sz="8" w:space="0" w:color="8B0000"/>
      </w:pBdr>
      <w:spacing w:after="100"/>
      <w:ind w:left="1190"/>
    </w:pPr>
    <w:rPr>
      <w:b/>
      <w:i/>
      <w:color w:val="8B0000"/>
    </w:rPr>
  </w:style>
  <w:style w:type="paragraph" w:customStyle="1" w:styleId="17">
    <w:name w:val="17"/>
    <w:pPr>
      <w:spacing w:after="28"/>
      <w:ind w:left="1814" w:hanging="340"/>
      <w:jc w:val="both"/>
    </w:pPr>
    <w:rPr>
      <w:sz w:val="24"/>
    </w:rPr>
  </w:style>
  <w:style w:type="paragraph" w:customStyle="1" w:styleId="Varianta17start">
    <w:name w:val="Varianta_17_start"/>
    <w:pPr>
      <w:pBdr>
        <w:top w:val="single" w:sz="8" w:space="0" w:color="800080"/>
      </w:pBdr>
      <w:spacing w:after="100"/>
      <w:ind w:left="1814"/>
    </w:pPr>
    <w:rPr>
      <w:b/>
      <w:i/>
      <w:color w:val="800080"/>
    </w:rPr>
  </w:style>
  <w:style w:type="paragraph" w:customStyle="1" w:styleId="Varianta17konec">
    <w:name w:val="Varianta_17_konec"/>
    <w:pPr>
      <w:pBdr>
        <w:bottom w:val="single" w:sz="8" w:space="0" w:color="800080"/>
      </w:pBdr>
      <w:spacing w:after="100"/>
      <w:ind w:left="1814"/>
    </w:pPr>
    <w:rPr>
      <w:b/>
      <w:i/>
      <w:color w:val="800080"/>
    </w:rPr>
  </w:style>
  <w:style w:type="paragraph" w:customStyle="1" w:styleId="Ucinnost17start">
    <w:name w:val="Ucinnost_17_start"/>
    <w:pPr>
      <w:pBdr>
        <w:top w:val="single" w:sz="8" w:space="0" w:color="8B0000"/>
      </w:pBdr>
      <w:spacing w:after="100"/>
      <w:ind w:left="1814"/>
    </w:pPr>
    <w:rPr>
      <w:b/>
      <w:i/>
      <w:color w:val="8B0000"/>
    </w:rPr>
  </w:style>
  <w:style w:type="paragraph" w:customStyle="1" w:styleId="Ucinnost17konec">
    <w:name w:val="Ucinnost_17_konec"/>
    <w:pPr>
      <w:pBdr>
        <w:bottom w:val="single" w:sz="8" w:space="0" w:color="8B0000"/>
      </w:pBdr>
      <w:spacing w:after="100"/>
      <w:ind w:left="1814"/>
    </w:pPr>
    <w:rPr>
      <w:b/>
      <w:i/>
      <w:color w:val="8B0000"/>
    </w:rPr>
  </w:style>
  <w:style w:type="paragraph" w:customStyle="1" w:styleId="18">
    <w:name w:val="18"/>
    <w:pPr>
      <w:spacing w:before="28" w:after="113"/>
      <w:ind w:left="1814" w:hanging="340"/>
      <w:jc w:val="both"/>
    </w:pPr>
    <w:rPr>
      <w:sz w:val="24"/>
    </w:rPr>
  </w:style>
  <w:style w:type="paragraph" w:customStyle="1" w:styleId="Varianta18start">
    <w:name w:val="Varianta_18_start"/>
    <w:pPr>
      <w:pBdr>
        <w:top w:val="single" w:sz="8" w:space="0" w:color="800080"/>
      </w:pBdr>
      <w:spacing w:after="100"/>
      <w:ind w:left="1814"/>
    </w:pPr>
    <w:rPr>
      <w:b/>
      <w:i/>
      <w:color w:val="800080"/>
    </w:rPr>
  </w:style>
  <w:style w:type="paragraph" w:customStyle="1" w:styleId="Varianta18konec">
    <w:name w:val="Varianta_18_konec"/>
    <w:pPr>
      <w:pBdr>
        <w:bottom w:val="single" w:sz="8" w:space="0" w:color="800080"/>
      </w:pBdr>
      <w:spacing w:after="100"/>
      <w:ind w:left="1814"/>
    </w:pPr>
    <w:rPr>
      <w:b/>
      <w:i/>
      <w:color w:val="800080"/>
    </w:rPr>
  </w:style>
  <w:style w:type="paragraph" w:customStyle="1" w:styleId="Ucinnost18start">
    <w:name w:val="Ucinnost_18_start"/>
    <w:pPr>
      <w:pBdr>
        <w:top w:val="single" w:sz="8" w:space="0" w:color="8B0000"/>
      </w:pBdr>
      <w:spacing w:after="100"/>
      <w:ind w:left="1814"/>
    </w:pPr>
    <w:rPr>
      <w:b/>
      <w:i/>
      <w:color w:val="8B0000"/>
    </w:rPr>
  </w:style>
  <w:style w:type="paragraph" w:customStyle="1" w:styleId="Ucinnost18konec">
    <w:name w:val="Ucinnost_18_konec"/>
    <w:pPr>
      <w:pBdr>
        <w:bottom w:val="single" w:sz="8" w:space="0" w:color="8B0000"/>
      </w:pBdr>
      <w:spacing w:after="100"/>
      <w:ind w:left="1814"/>
    </w:pPr>
    <w:rPr>
      <w:b/>
      <w:i/>
      <w:color w:val="8B0000"/>
    </w:rPr>
  </w:style>
  <w:style w:type="paragraph" w:customStyle="1" w:styleId="19">
    <w:name w:val="19"/>
    <w:pPr>
      <w:spacing w:after="227"/>
      <w:ind w:left="680" w:hanging="340"/>
      <w:jc w:val="both"/>
    </w:pPr>
    <w:rPr>
      <w:sz w:val="24"/>
    </w:rPr>
  </w:style>
  <w:style w:type="paragraph" w:customStyle="1" w:styleId="Varianta19start">
    <w:name w:val="Varianta_19_start"/>
    <w:pPr>
      <w:pBdr>
        <w:top w:val="single" w:sz="8" w:space="0" w:color="800080"/>
      </w:pBdr>
      <w:spacing w:after="100"/>
      <w:ind w:left="680"/>
    </w:pPr>
    <w:rPr>
      <w:b/>
      <w:i/>
      <w:color w:val="800080"/>
    </w:rPr>
  </w:style>
  <w:style w:type="paragraph" w:customStyle="1" w:styleId="Varianta19konec">
    <w:name w:val="Varianta_19_konec"/>
    <w:pPr>
      <w:pBdr>
        <w:bottom w:val="single" w:sz="8" w:space="0" w:color="800080"/>
      </w:pBdr>
      <w:spacing w:after="100"/>
      <w:ind w:left="680"/>
    </w:pPr>
    <w:rPr>
      <w:b/>
      <w:i/>
      <w:color w:val="800080"/>
    </w:rPr>
  </w:style>
  <w:style w:type="paragraph" w:customStyle="1" w:styleId="Ucinnost19start">
    <w:name w:val="Ucinnost_19_start"/>
    <w:pPr>
      <w:pBdr>
        <w:top w:val="single" w:sz="8" w:space="0" w:color="8B0000"/>
      </w:pBdr>
      <w:spacing w:after="100"/>
      <w:ind w:left="680"/>
    </w:pPr>
    <w:rPr>
      <w:b/>
      <w:i/>
      <w:color w:val="8B0000"/>
    </w:rPr>
  </w:style>
  <w:style w:type="paragraph" w:customStyle="1" w:styleId="Ucinnost19konec">
    <w:name w:val="Ucinnost_19_konec"/>
    <w:pPr>
      <w:pBdr>
        <w:bottom w:val="single" w:sz="8" w:space="0" w:color="8B0000"/>
      </w:pBdr>
      <w:spacing w:after="100"/>
      <w:ind w:left="680"/>
    </w:pPr>
    <w:rPr>
      <w:b/>
      <w:i/>
      <w:color w:val="8B0000"/>
    </w:rPr>
  </w:style>
  <w:style w:type="paragraph" w:customStyle="1" w:styleId="20">
    <w:name w:val="20"/>
    <w:pPr>
      <w:spacing w:after="28"/>
      <w:ind w:left="1304" w:hanging="340"/>
      <w:jc w:val="both"/>
    </w:pPr>
    <w:rPr>
      <w:sz w:val="24"/>
    </w:rPr>
  </w:style>
  <w:style w:type="paragraph" w:customStyle="1" w:styleId="Varianta20start">
    <w:name w:val="Varianta_20_start"/>
    <w:pPr>
      <w:pBdr>
        <w:top w:val="single" w:sz="8" w:space="0" w:color="800080"/>
      </w:pBdr>
      <w:spacing w:after="100"/>
      <w:ind w:left="1304"/>
    </w:pPr>
    <w:rPr>
      <w:b/>
      <w:i/>
      <w:color w:val="800080"/>
    </w:rPr>
  </w:style>
  <w:style w:type="paragraph" w:customStyle="1" w:styleId="Varianta20konec">
    <w:name w:val="Varianta_20_konec"/>
    <w:pPr>
      <w:pBdr>
        <w:bottom w:val="single" w:sz="8" w:space="0" w:color="800080"/>
      </w:pBdr>
      <w:spacing w:after="100"/>
      <w:ind w:left="1304"/>
    </w:pPr>
    <w:rPr>
      <w:b/>
      <w:i/>
      <w:color w:val="800080"/>
    </w:rPr>
  </w:style>
  <w:style w:type="paragraph" w:customStyle="1" w:styleId="Ucinnost20start">
    <w:name w:val="Ucinnost_20_start"/>
    <w:pPr>
      <w:pBdr>
        <w:top w:val="single" w:sz="8" w:space="0" w:color="8B0000"/>
      </w:pBdr>
      <w:spacing w:after="100"/>
      <w:ind w:left="1304"/>
    </w:pPr>
    <w:rPr>
      <w:b/>
      <w:i/>
      <w:color w:val="8B0000"/>
    </w:rPr>
  </w:style>
  <w:style w:type="paragraph" w:customStyle="1" w:styleId="Ucinnost20konec">
    <w:name w:val="Ucinnost_20_konec"/>
    <w:pPr>
      <w:pBdr>
        <w:bottom w:val="single" w:sz="8" w:space="0" w:color="8B0000"/>
      </w:pBdr>
      <w:spacing w:after="100"/>
      <w:ind w:left="1304"/>
    </w:pPr>
    <w:rPr>
      <w:b/>
      <w:i/>
      <w:color w:val="8B0000"/>
    </w:rPr>
  </w:style>
  <w:style w:type="paragraph" w:customStyle="1" w:styleId="21">
    <w:name w:val="21"/>
    <w:pPr>
      <w:spacing w:before="28" w:after="113"/>
      <w:ind w:left="1304" w:hanging="340"/>
      <w:jc w:val="both"/>
    </w:pPr>
    <w:rPr>
      <w:sz w:val="24"/>
    </w:rPr>
  </w:style>
  <w:style w:type="paragraph" w:customStyle="1" w:styleId="Varianta21start">
    <w:name w:val="Varianta_21_start"/>
    <w:pPr>
      <w:pBdr>
        <w:top w:val="single" w:sz="8" w:space="0" w:color="800080"/>
      </w:pBdr>
      <w:spacing w:after="100"/>
      <w:ind w:left="1304"/>
    </w:pPr>
    <w:rPr>
      <w:b/>
      <w:i/>
      <w:color w:val="800080"/>
    </w:rPr>
  </w:style>
  <w:style w:type="paragraph" w:customStyle="1" w:styleId="Varianta21konec">
    <w:name w:val="Varianta_21_konec"/>
    <w:pPr>
      <w:pBdr>
        <w:bottom w:val="single" w:sz="8" w:space="0" w:color="800080"/>
      </w:pBdr>
      <w:spacing w:after="100"/>
      <w:ind w:left="1304"/>
    </w:pPr>
    <w:rPr>
      <w:b/>
      <w:i/>
      <w:color w:val="800080"/>
    </w:rPr>
  </w:style>
  <w:style w:type="paragraph" w:customStyle="1" w:styleId="Ucinnost21start">
    <w:name w:val="Ucinnost_21_start"/>
    <w:pPr>
      <w:pBdr>
        <w:top w:val="single" w:sz="8" w:space="0" w:color="8B0000"/>
      </w:pBdr>
      <w:spacing w:after="100"/>
      <w:ind w:left="1304"/>
    </w:pPr>
    <w:rPr>
      <w:b/>
      <w:i/>
      <w:color w:val="8B0000"/>
    </w:rPr>
  </w:style>
  <w:style w:type="paragraph" w:customStyle="1" w:styleId="Ucinnost21konec">
    <w:name w:val="Ucinnost_21_konec"/>
    <w:pPr>
      <w:pBdr>
        <w:bottom w:val="single" w:sz="8" w:space="0" w:color="8B0000"/>
      </w:pBdr>
      <w:spacing w:after="100"/>
      <w:ind w:left="1304"/>
    </w:pPr>
    <w:rPr>
      <w:b/>
      <w:i/>
      <w:color w:val="8B0000"/>
    </w:rPr>
  </w:style>
  <w:style w:type="paragraph" w:customStyle="1" w:styleId="22">
    <w:name w:val="22"/>
    <w:pPr>
      <w:spacing w:after="227"/>
      <w:ind w:left="1190" w:hanging="340"/>
      <w:jc w:val="both"/>
    </w:pPr>
    <w:rPr>
      <w:sz w:val="24"/>
    </w:rPr>
  </w:style>
  <w:style w:type="paragraph" w:customStyle="1" w:styleId="Varianta22start">
    <w:name w:val="Varianta_22_start"/>
    <w:pPr>
      <w:pBdr>
        <w:top w:val="single" w:sz="8" w:space="0" w:color="800080"/>
      </w:pBdr>
      <w:spacing w:after="100"/>
      <w:ind w:left="1190"/>
    </w:pPr>
    <w:rPr>
      <w:b/>
      <w:i/>
      <w:color w:val="800080"/>
    </w:rPr>
  </w:style>
  <w:style w:type="paragraph" w:customStyle="1" w:styleId="Varianta22konec">
    <w:name w:val="Varianta_22_konec"/>
    <w:pPr>
      <w:pBdr>
        <w:bottom w:val="single" w:sz="8" w:space="0" w:color="800080"/>
      </w:pBdr>
      <w:spacing w:after="100"/>
      <w:ind w:left="1190"/>
    </w:pPr>
    <w:rPr>
      <w:b/>
      <w:i/>
      <w:color w:val="800080"/>
    </w:rPr>
  </w:style>
  <w:style w:type="paragraph" w:customStyle="1" w:styleId="Ucinnost22start">
    <w:name w:val="Ucinnost_22_start"/>
    <w:pPr>
      <w:pBdr>
        <w:top w:val="single" w:sz="8" w:space="0" w:color="8B0000"/>
      </w:pBdr>
      <w:spacing w:after="100"/>
      <w:ind w:left="1190"/>
    </w:pPr>
    <w:rPr>
      <w:b/>
      <w:i/>
      <w:color w:val="8B0000"/>
    </w:rPr>
  </w:style>
  <w:style w:type="paragraph" w:customStyle="1" w:styleId="Ucinnost22konec">
    <w:name w:val="Ucinnost_22_konec"/>
    <w:pPr>
      <w:pBdr>
        <w:bottom w:val="single" w:sz="8" w:space="0" w:color="8B0000"/>
      </w:pBdr>
      <w:spacing w:after="100"/>
      <w:ind w:left="1190"/>
    </w:pPr>
    <w:rPr>
      <w:b/>
      <w:i/>
      <w:color w:val="8B0000"/>
    </w:rPr>
  </w:style>
  <w:style w:type="paragraph" w:customStyle="1" w:styleId="23">
    <w:name w:val="23"/>
    <w:pPr>
      <w:spacing w:before="28" w:after="28"/>
      <w:ind w:left="1814" w:hanging="340"/>
      <w:jc w:val="both"/>
    </w:pPr>
    <w:rPr>
      <w:sz w:val="24"/>
    </w:rPr>
  </w:style>
  <w:style w:type="paragraph" w:customStyle="1" w:styleId="Varianta23start">
    <w:name w:val="Varianta_23_start"/>
    <w:pPr>
      <w:pBdr>
        <w:top w:val="single" w:sz="8" w:space="0" w:color="800080"/>
      </w:pBdr>
      <w:spacing w:after="100"/>
      <w:ind w:left="1814"/>
    </w:pPr>
    <w:rPr>
      <w:b/>
      <w:i/>
      <w:color w:val="800080"/>
    </w:rPr>
  </w:style>
  <w:style w:type="paragraph" w:customStyle="1" w:styleId="Varianta23konec">
    <w:name w:val="Varianta_23_konec"/>
    <w:pPr>
      <w:pBdr>
        <w:bottom w:val="single" w:sz="8" w:space="0" w:color="800080"/>
      </w:pBdr>
      <w:spacing w:after="100"/>
      <w:ind w:left="1814"/>
    </w:pPr>
    <w:rPr>
      <w:b/>
      <w:i/>
      <w:color w:val="800080"/>
    </w:rPr>
  </w:style>
  <w:style w:type="paragraph" w:customStyle="1" w:styleId="Ucinnost23start">
    <w:name w:val="Ucinnost_23_start"/>
    <w:pPr>
      <w:pBdr>
        <w:top w:val="single" w:sz="8" w:space="0" w:color="8B0000"/>
      </w:pBdr>
      <w:spacing w:after="100"/>
      <w:ind w:left="1814"/>
    </w:pPr>
    <w:rPr>
      <w:b/>
      <w:i/>
      <w:color w:val="8B0000"/>
    </w:rPr>
  </w:style>
  <w:style w:type="paragraph" w:customStyle="1" w:styleId="Ucinnost23konec">
    <w:name w:val="Ucinnost_23_konec"/>
    <w:pPr>
      <w:pBdr>
        <w:bottom w:val="single" w:sz="8" w:space="0" w:color="8B0000"/>
      </w:pBdr>
      <w:spacing w:after="100"/>
      <w:ind w:left="1814"/>
    </w:pPr>
    <w:rPr>
      <w:b/>
      <w:i/>
      <w:color w:val="8B0000"/>
    </w:rPr>
  </w:style>
  <w:style w:type="paragraph" w:customStyle="1" w:styleId="24">
    <w:name w:val="24"/>
    <w:pPr>
      <w:spacing w:after="113"/>
      <w:ind w:left="510" w:hanging="510"/>
      <w:jc w:val="both"/>
    </w:pPr>
    <w:rPr>
      <w:sz w:val="24"/>
    </w:rPr>
  </w:style>
  <w:style w:type="paragraph" w:customStyle="1" w:styleId="Varianta24start">
    <w:name w:val="Varianta_24_start"/>
    <w:pPr>
      <w:pBdr>
        <w:top w:val="single" w:sz="8" w:space="0" w:color="800080"/>
      </w:pBdr>
      <w:spacing w:after="100"/>
      <w:ind w:left="510"/>
    </w:pPr>
    <w:rPr>
      <w:b/>
      <w:i/>
      <w:color w:val="800080"/>
    </w:rPr>
  </w:style>
  <w:style w:type="paragraph" w:customStyle="1" w:styleId="Varianta24konec">
    <w:name w:val="Varianta_24_konec"/>
    <w:pPr>
      <w:pBdr>
        <w:bottom w:val="single" w:sz="8" w:space="0" w:color="800080"/>
      </w:pBdr>
      <w:spacing w:after="100"/>
      <w:ind w:left="510"/>
    </w:pPr>
    <w:rPr>
      <w:b/>
      <w:i/>
      <w:color w:val="800080"/>
    </w:rPr>
  </w:style>
  <w:style w:type="paragraph" w:customStyle="1" w:styleId="Ucinnost24start">
    <w:name w:val="Ucinnost_24_start"/>
    <w:pPr>
      <w:pBdr>
        <w:top w:val="single" w:sz="8" w:space="0" w:color="8B0000"/>
      </w:pBdr>
      <w:spacing w:after="100"/>
      <w:ind w:left="510"/>
    </w:pPr>
    <w:rPr>
      <w:b/>
      <w:i/>
      <w:color w:val="8B0000"/>
    </w:rPr>
  </w:style>
  <w:style w:type="paragraph" w:customStyle="1" w:styleId="Ucinnost24konec">
    <w:name w:val="Ucinnost_24_konec"/>
    <w:pPr>
      <w:pBdr>
        <w:bottom w:val="single" w:sz="8" w:space="0" w:color="8B0000"/>
      </w:pBdr>
      <w:spacing w:after="100"/>
      <w:ind w:left="510"/>
    </w:pPr>
    <w:rPr>
      <w:b/>
      <w:i/>
      <w:color w:val="8B0000"/>
    </w:rPr>
  </w:style>
  <w:style w:type="paragraph" w:customStyle="1" w:styleId="25">
    <w:name w:val="25"/>
    <w:pPr>
      <w:spacing w:before="113" w:after="57"/>
      <w:ind w:left="510" w:hanging="510"/>
      <w:jc w:val="both"/>
    </w:pPr>
    <w:rPr>
      <w:sz w:val="24"/>
    </w:rPr>
  </w:style>
  <w:style w:type="paragraph" w:customStyle="1" w:styleId="Varianta25start">
    <w:name w:val="Varianta_25_start"/>
    <w:pPr>
      <w:pBdr>
        <w:top w:val="single" w:sz="8" w:space="0" w:color="800080"/>
      </w:pBdr>
      <w:spacing w:after="100"/>
      <w:ind w:left="510"/>
    </w:pPr>
    <w:rPr>
      <w:b/>
      <w:i/>
      <w:color w:val="800080"/>
    </w:rPr>
  </w:style>
  <w:style w:type="paragraph" w:customStyle="1" w:styleId="Varianta25konec">
    <w:name w:val="Varianta_25_konec"/>
    <w:pPr>
      <w:pBdr>
        <w:bottom w:val="single" w:sz="8" w:space="0" w:color="800080"/>
      </w:pBdr>
      <w:spacing w:after="100"/>
      <w:ind w:left="510"/>
    </w:pPr>
    <w:rPr>
      <w:b/>
      <w:i/>
      <w:color w:val="800080"/>
    </w:rPr>
  </w:style>
  <w:style w:type="paragraph" w:customStyle="1" w:styleId="Ucinnost25start">
    <w:name w:val="Ucinnost_25_start"/>
    <w:pPr>
      <w:pBdr>
        <w:top w:val="single" w:sz="8" w:space="0" w:color="8B0000"/>
      </w:pBdr>
      <w:spacing w:after="100"/>
      <w:ind w:left="510"/>
    </w:pPr>
    <w:rPr>
      <w:b/>
      <w:i/>
      <w:color w:val="8B0000"/>
    </w:rPr>
  </w:style>
  <w:style w:type="paragraph" w:customStyle="1" w:styleId="Ucinnost25konec">
    <w:name w:val="Ucinnost_25_konec"/>
    <w:pPr>
      <w:pBdr>
        <w:bottom w:val="single" w:sz="8" w:space="0" w:color="8B0000"/>
      </w:pBdr>
      <w:spacing w:after="100"/>
      <w:ind w:left="510"/>
    </w:pPr>
    <w:rPr>
      <w:b/>
      <w:i/>
      <w:color w:val="8B0000"/>
    </w:rPr>
  </w:style>
  <w:style w:type="paragraph" w:customStyle="1" w:styleId="26">
    <w:name w:val="26"/>
    <w:pPr>
      <w:spacing w:before="28" w:after="28"/>
      <w:ind w:left="1304" w:hanging="340"/>
      <w:jc w:val="both"/>
    </w:pPr>
    <w:rPr>
      <w:sz w:val="24"/>
    </w:rPr>
  </w:style>
  <w:style w:type="paragraph" w:customStyle="1" w:styleId="Varianta26start">
    <w:name w:val="Varianta_26_start"/>
    <w:pPr>
      <w:pBdr>
        <w:top w:val="single" w:sz="8" w:space="0" w:color="800080"/>
      </w:pBdr>
      <w:spacing w:after="100"/>
      <w:ind w:left="1304"/>
    </w:pPr>
    <w:rPr>
      <w:b/>
      <w:i/>
      <w:color w:val="800080"/>
    </w:rPr>
  </w:style>
  <w:style w:type="paragraph" w:customStyle="1" w:styleId="Varianta26konec">
    <w:name w:val="Varianta_26_konec"/>
    <w:pPr>
      <w:pBdr>
        <w:bottom w:val="single" w:sz="8" w:space="0" w:color="800080"/>
      </w:pBdr>
      <w:spacing w:after="100"/>
      <w:ind w:left="1304"/>
    </w:pPr>
    <w:rPr>
      <w:b/>
      <w:i/>
      <w:color w:val="800080"/>
    </w:rPr>
  </w:style>
  <w:style w:type="paragraph" w:customStyle="1" w:styleId="Ucinnost26start">
    <w:name w:val="Ucinnost_26_start"/>
    <w:pPr>
      <w:pBdr>
        <w:top w:val="single" w:sz="8" w:space="0" w:color="8B0000"/>
      </w:pBdr>
      <w:spacing w:after="100"/>
      <w:ind w:left="1304"/>
    </w:pPr>
    <w:rPr>
      <w:b/>
      <w:i/>
      <w:color w:val="8B0000"/>
    </w:rPr>
  </w:style>
  <w:style w:type="paragraph" w:customStyle="1" w:styleId="Ucinnost26konec">
    <w:name w:val="Ucinnost_26_konec"/>
    <w:pPr>
      <w:pBdr>
        <w:bottom w:val="single" w:sz="8" w:space="0" w:color="8B0000"/>
      </w:pBdr>
      <w:spacing w:after="100"/>
      <w:ind w:left="1304"/>
    </w:pPr>
    <w:rPr>
      <w:b/>
      <w:i/>
      <w:color w:val="8B0000"/>
    </w:rPr>
  </w:style>
  <w:style w:type="paragraph" w:customStyle="1" w:styleId="27">
    <w:name w:val="27"/>
    <w:pPr>
      <w:spacing w:before="113" w:after="113"/>
      <w:ind w:left="510" w:hanging="510"/>
      <w:jc w:val="both"/>
    </w:pPr>
    <w:rPr>
      <w:sz w:val="24"/>
    </w:rPr>
  </w:style>
  <w:style w:type="paragraph" w:customStyle="1" w:styleId="Varianta27start">
    <w:name w:val="Varianta_27_start"/>
    <w:pPr>
      <w:pBdr>
        <w:top w:val="single" w:sz="8" w:space="0" w:color="800080"/>
      </w:pBdr>
      <w:spacing w:after="100"/>
      <w:ind w:left="510"/>
    </w:pPr>
    <w:rPr>
      <w:b/>
      <w:i/>
      <w:color w:val="800080"/>
    </w:rPr>
  </w:style>
  <w:style w:type="paragraph" w:customStyle="1" w:styleId="Varianta27konec">
    <w:name w:val="Varianta_27_konec"/>
    <w:pPr>
      <w:pBdr>
        <w:bottom w:val="single" w:sz="8" w:space="0" w:color="800080"/>
      </w:pBdr>
      <w:spacing w:after="100"/>
      <w:ind w:left="510"/>
    </w:pPr>
    <w:rPr>
      <w:b/>
      <w:i/>
      <w:color w:val="800080"/>
    </w:rPr>
  </w:style>
  <w:style w:type="paragraph" w:customStyle="1" w:styleId="Ucinnost27start">
    <w:name w:val="Ucinnost_27_start"/>
    <w:pPr>
      <w:pBdr>
        <w:top w:val="single" w:sz="8" w:space="0" w:color="8B0000"/>
      </w:pBdr>
      <w:spacing w:after="100"/>
      <w:ind w:left="510"/>
    </w:pPr>
    <w:rPr>
      <w:b/>
      <w:i/>
      <w:color w:val="8B0000"/>
    </w:rPr>
  </w:style>
  <w:style w:type="paragraph" w:customStyle="1" w:styleId="Ucinnost27konec">
    <w:name w:val="Ucinnost_27_konec"/>
    <w:pPr>
      <w:pBdr>
        <w:bottom w:val="single" w:sz="8" w:space="0" w:color="8B0000"/>
      </w:pBdr>
      <w:spacing w:after="100"/>
      <w:ind w:left="510"/>
    </w:pPr>
    <w:rPr>
      <w:b/>
      <w:i/>
      <w:color w:val="8B0000"/>
    </w:rPr>
  </w:style>
  <w:style w:type="paragraph" w:customStyle="1" w:styleId="28">
    <w:name w:val="28"/>
    <w:pPr>
      <w:spacing w:before="454" w:after="57"/>
      <w:jc w:val="center"/>
    </w:pPr>
    <w:rPr>
      <w:sz w:val="24"/>
    </w:rPr>
  </w:style>
  <w:style w:type="paragraph" w:customStyle="1" w:styleId="29">
    <w:name w:val="29"/>
    <w:pPr>
      <w:spacing w:before="57"/>
      <w:jc w:val="center"/>
    </w:pPr>
    <w:rPr>
      <w:sz w:val="24"/>
    </w:rPr>
  </w:style>
  <w:style w:type="paragraph" w:customStyle="1" w:styleId="30">
    <w:name w:val="30"/>
    <w:pPr>
      <w:spacing w:before="737" w:after="57"/>
      <w:jc w:val="right"/>
    </w:pPr>
    <w:rPr>
      <w:b/>
      <w:sz w:val="26"/>
    </w:rPr>
  </w:style>
  <w:style w:type="paragraph" w:customStyle="1" w:styleId="31">
    <w:name w:val="31"/>
    <w:pPr>
      <w:spacing w:after="113"/>
      <w:ind w:left="850" w:right="850"/>
      <w:jc w:val="center"/>
    </w:pPr>
    <w:rPr>
      <w:b/>
      <w:sz w:val="28"/>
    </w:rPr>
  </w:style>
  <w:style w:type="paragraph" w:customStyle="1" w:styleId="32">
    <w:name w:val="32"/>
    <w:pPr>
      <w:spacing w:after="28"/>
      <w:ind w:left="623" w:hanging="340"/>
      <w:jc w:val="both"/>
    </w:pPr>
    <w:rPr>
      <w:sz w:val="24"/>
    </w:rPr>
  </w:style>
  <w:style w:type="paragraph" w:customStyle="1" w:styleId="Varianta32start">
    <w:name w:val="Varianta_32_start"/>
    <w:pPr>
      <w:pBdr>
        <w:top w:val="single" w:sz="8" w:space="0" w:color="800080"/>
      </w:pBdr>
      <w:spacing w:after="100"/>
      <w:ind w:left="623"/>
    </w:pPr>
    <w:rPr>
      <w:b/>
      <w:i/>
      <w:color w:val="800080"/>
    </w:rPr>
  </w:style>
  <w:style w:type="paragraph" w:customStyle="1" w:styleId="Varianta32konec">
    <w:name w:val="Varianta_32_konec"/>
    <w:pPr>
      <w:pBdr>
        <w:bottom w:val="single" w:sz="8" w:space="0" w:color="800080"/>
      </w:pBdr>
      <w:spacing w:after="100"/>
      <w:ind w:left="623"/>
    </w:pPr>
    <w:rPr>
      <w:b/>
      <w:i/>
      <w:color w:val="800080"/>
    </w:rPr>
  </w:style>
  <w:style w:type="paragraph" w:customStyle="1" w:styleId="Ucinnost32start">
    <w:name w:val="Ucinnost_32_start"/>
    <w:pPr>
      <w:pBdr>
        <w:top w:val="single" w:sz="8" w:space="0" w:color="8B0000"/>
      </w:pBdr>
      <w:spacing w:after="100"/>
      <w:ind w:left="623"/>
    </w:pPr>
    <w:rPr>
      <w:b/>
      <w:i/>
      <w:color w:val="8B0000"/>
    </w:rPr>
  </w:style>
  <w:style w:type="paragraph" w:customStyle="1" w:styleId="Ucinnost32konec">
    <w:name w:val="Ucinnost_32_konec"/>
    <w:pPr>
      <w:pBdr>
        <w:bottom w:val="single" w:sz="8" w:space="0" w:color="8B0000"/>
      </w:pBdr>
      <w:spacing w:after="100"/>
      <w:ind w:left="623"/>
    </w:pPr>
    <w:rPr>
      <w:b/>
      <w:i/>
      <w:color w:val="8B0000"/>
    </w:rPr>
  </w:style>
  <w:style w:type="paragraph" w:customStyle="1" w:styleId="33">
    <w:name w:val="33"/>
    <w:pPr>
      <w:spacing w:before="28" w:after="113"/>
      <w:ind w:left="623" w:hanging="340"/>
      <w:jc w:val="both"/>
    </w:pPr>
    <w:rPr>
      <w:sz w:val="24"/>
    </w:rPr>
  </w:style>
  <w:style w:type="paragraph" w:customStyle="1" w:styleId="Varianta33start">
    <w:name w:val="Varianta_33_start"/>
    <w:pPr>
      <w:pBdr>
        <w:top w:val="single" w:sz="8" w:space="0" w:color="800080"/>
      </w:pBdr>
      <w:spacing w:after="100"/>
      <w:ind w:left="623"/>
    </w:pPr>
    <w:rPr>
      <w:b/>
      <w:i/>
      <w:color w:val="800080"/>
    </w:rPr>
  </w:style>
  <w:style w:type="paragraph" w:customStyle="1" w:styleId="Varianta33konec">
    <w:name w:val="Varianta_33_konec"/>
    <w:pPr>
      <w:pBdr>
        <w:bottom w:val="single" w:sz="8" w:space="0" w:color="800080"/>
      </w:pBdr>
      <w:spacing w:after="100"/>
      <w:ind w:left="623"/>
    </w:pPr>
    <w:rPr>
      <w:b/>
      <w:i/>
      <w:color w:val="800080"/>
    </w:rPr>
  </w:style>
  <w:style w:type="paragraph" w:customStyle="1" w:styleId="Ucinnost33start">
    <w:name w:val="Ucinnost_33_start"/>
    <w:pPr>
      <w:pBdr>
        <w:top w:val="single" w:sz="8" w:space="0" w:color="8B0000"/>
      </w:pBdr>
      <w:spacing w:after="100"/>
      <w:ind w:left="623"/>
    </w:pPr>
    <w:rPr>
      <w:b/>
      <w:i/>
      <w:color w:val="8B0000"/>
    </w:rPr>
  </w:style>
  <w:style w:type="paragraph" w:customStyle="1" w:styleId="Ucinnost33konec">
    <w:name w:val="Ucinnost_33_konec"/>
    <w:pPr>
      <w:pBdr>
        <w:bottom w:val="single" w:sz="8" w:space="0" w:color="8B0000"/>
      </w:pBdr>
      <w:spacing w:after="100"/>
      <w:ind w:left="623"/>
    </w:pPr>
    <w:rPr>
      <w:b/>
      <w:i/>
      <w:color w:val="8B0000"/>
    </w:rPr>
  </w:style>
  <w:style w:type="paragraph" w:customStyle="1" w:styleId="34">
    <w:name w:val="34"/>
    <w:pPr>
      <w:spacing w:after="57"/>
      <w:ind w:left="624"/>
      <w:jc w:val="both"/>
    </w:pPr>
    <w:rPr>
      <w:sz w:val="24"/>
    </w:rPr>
  </w:style>
  <w:style w:type="paragraph" w:customStyle="1" w:styleId="35">
    <w:name w:val="35"/>
    <w:pPr>
      <w:spacing w:after="28"/>
      <w:ind w:left="1247" w:hanging="340"/>
      <w:jc w:val="both"/>
    </w:pPr>
    <w:rPr>
      <w:sz w:val="24"/>
    </w:rPr>
  </w:style>
  <w:style w:type="paragraph" w:customStyle="1" w:styleId="Varianta35start">
    <w:name w:val="Varianta_35_start"/>
    <w:pPr>
      <w:pBdr>
        <w:top w:val="single" w:sz="8" w:space="0" w:color="800080"/>
      </w:pBdr>
      <w:spacing w:after="100"/>
      <w:ind w:left="1247"/>
    </w:pPr>
    <w:rPr>
      <w:b/>
      <w:i/>
      <w:color w:val="800080"/>
    </w:rPr>
  </w:style>
  <w:style w:type="paragraph" w:customStyle="1" w:styleId="Varianta35konec">
    <w:name w:val="Varianta_35_konec"/>
    <w:pPr>
      <w:pBdr>
        <w:bottom w:val="single" w:sz="8" w:space="0" w:color="800080"/>
      </w:pBdr>
      <w:spacing w:after="100"/>
      <w:ind w:left="1247"/>
    </w:pPr>
    <w:rPr>
      <w:b/>
      <w:i/>
      <w:color w:val="800080"/>
    </w:rPr>
  </w:style>
  <w:style w:type="paragraph" w:customStyle="1" w:styleId="Ucinnost35start">
    <w:name w:val="Ucinnost_35_start"/>
    <w:pPr>
      <w:pBdr>
        <w:top w:val="single" w:sz="8" w:space="0" w:color="8B0000"/>
      </w:pBdr>
      <w:spacing w:after="100"/>
      <w:ind w:left="1247"/>
    </w:pPr>
    <w:rPr>
      <w:b/>
      <w:i/>
      <w:color w:val="8B0000"/>
    </w:rPr>
  </w:style>
  <w:style w:type="paragraph" w:customStyle="1" w:styleId="Ucinnost35konec">
    <w:name w:val="Ucinnost_35_konec"/>
    <w:pPr>
      <w:pBdr>
        <w:bottom w:val="single" w:sz="8" w:space="0" w:color="8B0000"/>
      </w:pBdr>
      <w:spacing w:after="100"/>
      <w:ind w:left="1247"/>
    </w:pPr>
    <w:rPr>
      <w:b/>
      <w:i/>
      <w:color w:val="8B0000"/>
    </w:rPr>
  </w:style>
  <w:style w:type="paragraph" w:customStyle="1" w:styleId="36">
    <w:name w:val="36"/>
    <w:pPr>
      <w:spacing w:before="28" w:after="28"/>
      <w:ind w:left="1247" w:hanging="340"/>
      <w:jc w:val="both"/>
    </w:pPr>
    <w:rPr>
      <w:sz w:val="24"/>
    </w:rPr>
  </w:style>
  <w:style w:type="paragraph" w:customStyle="1" w:styleId="Varianta36start">
    <w:name w:val="Varianta_36_start"/>
    <w:pPr>
      <w:pBdr>
        <w:top w:val="single" w:sz="8" w:space="0" w:color="800080"/>
      </w:pBdr>
      <w:spacing w:after="100"/>
      <w:ind w:left="1247"/>
    </w:pPr>
    <w:rPr>
      <w:b/>
      <w:i/>
      <w:color w:val="800080"/>
    </w:rPr>
  </w:style>
  <w:style w:type="paragraph" w:customStyle="1" w:styleId="Varianta36konec">
    <w:name w:val="Varianta_36_konec"/>
    <w:pPr>
      <w:pBdr>
        <w:bottom w:val="single" w:sz="8" w:space="0" w:color="800080"/>
      </w:pBdr>
      <w:spacing w:after="100"/>
      <w:ind w:left="1247"/>
    </w:pPr>
    <w:rPr>
      <w:b/>
      <w:i/>
      <w:color w:val="800080"/>
    </w:rPr>
  </w:style>
  <w:style w:type="paragraph" w:customStyle="1" w:styleId="Ucinnost36start">
    <w:name w:val="Ucinnost_36_start"/>
    <w:pPr>
      <w:pBdr>
        <w:top w:val="single" w:sz="8" w:space="0" w:color="8B0000"/>
      </w:pBdr>
      <w:spacing w:after="100"/>
      <w:ind w:left="1247"/>
    </w:pPr>
    <w:rPr>
      <w:b/>
      <w:i/>
      <w:color w:val="8B0000"/>
    </w:rPr>
  </w:style>
  <w:style w:type="paragraph" w:customStyle="1" w:styleId="Ucinnost36konec">
    <w:name w:val="Ucinnost_36_konec"/>
    <w:pPr>
      <w:pBdr>
        <w:bottom w:val="single" w:sz="8" w:space="0" w:color="8B0000"/>
      </w:pBdr>
      <w:spacing w:after="100"/>
      <w:ind w:left="1247"/>
    </w:pPr>
    <w:rPr>
      <w:b/>
      <w:i/>
      <w:color w:val="8B0000"/>
    </w:rPr>
  </w:style>
  <w:style w:type="paragraph" w:customStyle="1" w:styleId="37">
    <w:name w:val="37"/>
    <w:pPr>
      <w:spacing w:before="28" w:after="113"/>
      <w:ind w:left="1247" w:hanging="340"/>
      <w:jc w:val="both"/>
    </w:pPr>
    <w:rPr>
      <w:sz w:val="24"/>
    </w:rPr>
  </w:style>
  <w:style w:type="paragraph" w:customStyle="1" w:styleId="Varianta37start">
    <w:name w:val="Varianta_37_start"/>
    <w:pPr>
      <w:pBdr>
        <w:top w:val="single" w:sz="8" w:space="0" w:color="800080"/>
      </w:pBdr>
      <w:spacing w:after="100"/>
      <w:ind w:left="1247"/>
    </w:pPr>
    <w:rPr>
      <w:b/>
      <w:i/>
      <w:color w:val="800080"/>
    </w:rPr>
  </w:style>
  <w:style w:type="paragraph" w:customStyle="1" w:styleId="Varianta37konec">
    <w:name w:val="Varianta_37_konec"/>
    <w:pPr>
      <w:pBdr>
        <w:bottom w:val="single" w:sz="8" w:space="0" w:color="800080"/>
      </w:pBdr>
      <w:spacing w:after="100"/>
      <w:ind w:left="1247"/>
    </w:pPr>
    <w:rPr>
      <w:b/>
      <w:i/>
      <w:color w:val="800080"/>
    </w:rPr>
  </w:style>
  <w:style w:type="paragraph" w:customStyle="1" w:styleId="Ucinnost37start">
    <w:name w:val="Ucinnost_37_start"/>
    <w:pPr>
      <w:pBdr>
        <w:top w:val="single" w:sz="8" w:space="0" w:color="8B0000"/>
      </w:pBdr>
      <w:spacing w:after="100"/>
      <w:ind w:left="1247"/>
    </w:pPr>
    <w:rPr>
      <w:b/>
      <w:i/>
      <w:color w:val="8B0000"/>
    </w:rPr>
  </w:style>
  <w:style w:type="paragraph" w:customStyle="1" w:styleId="Ucinnost37konec">
    <w:name w:val="Ucinnost_37_konec"/>
    <w:pPr>
      <w:pBdr>
        <w:bottom w:val="single" w:sz="8" w:space="0" w:color="8B0000"/>
      </w:pBdr>
      <w:spacing w:after="100"/>
      <w:ind w:left="1247"/>
    </w:pPr>
    <w:rPr>
      <w:b/>
      <w:i/>
      <w:color w:val="8B0000"/>
    </w:rPr>
  </w:style>
  <w:style w:type="paragraph" w:customStyle="1" w:styleId="38">
    <w:name w:val="38"/>
    <w:pPr>
      <w:spacing w:after="113"/>
      <w:ind w:left="623" w:hanging="340"/>
      <w:jc w:val="both"/>
    </w:pPr>
    <w:rPr>
      <w:sz w:val="24"/>
    </w:rPr>
  </w:style>
  <w:style w:type="paragraph" w:customStyle="1" w:styleId="Varianta38start">
    <w:name w:val="Varianta_38_start"/>
    <w:pPr>
      <w:pBdr>
        <w:top w:val="single" w:sz="8" w:space="0" w:color="800080"/>
      </w:pBdr>
      <w:spacing w:after="100"/>
      <w:ind w:left="623"/>
    </w:pPr>
    <w:rPr>
      <w:b/>
      <w:i/>
      <w:color w:val="800080"/>
    </w:rPr>
  </w:style>
  <w:style w:type="paragraph" w:customStyle="1" w:styleId="Varianta38konec">
    <w:name w:val="Varianta_38_konec"/>
    <w:pPr>
      <w:pBdr>
        <w:bottom w:val="single" w:sz="8" w:space="0" w:color="800080"/>
      </w:pBdr>
      <w:spacing w:after="100"/>
      <w:ind w:left="623"/>
    </w:pPr>
    <w:rPr>
      <w:b/>
      <w:i/>
      <w:color w:val="800080"/>
    </w:rPr>
  </w:style>
  <w:style w:type="paragraph" w:customStyle="1" w:styleId="Ucinnost38start">
    <w:name w:val="Ucinnost_38_start"/>
    <w:pPr>
      <w:pBdr>
        <w:top w:val="single" w:sz="8" w:space="0" w:color="8B0000"/>
      </w:pBdr>
      <w:spacing w:after="100"/>
      <w:ind w:left="623"/>
    </w:pPr>
    <w:rPr>
      <w:b/>
      <w:i/>
      <w:color w:val="8B0000"/>
    </w:rPr>
  </w:style>
  <w:style w:type="paragraph" w:customStyle="1" w:styleId="Ucinnost38konec">
    <w:name w:val="Ucinnost_38_konec"/>
    <w:pPr>
      <w:pBdr>
        <w:bottom w:val="single" w:sz="8" w:space="0" w:color="8B0000"/>
      </w:pBdr>
      <w:spacing w:after="100"/>
      <w:ind w:left="623"/>
    </w:pPr>
    <w:rPr>
      <w:b/>
      <w:i/>
      <w:color w:val="8B0000"/>
    </w:rPr>
  </w:style>
  <w:style w:type="paragraph" w:customStyle="1" w:styleId="39">
    <w:name w:val="39"/>
    <w:pPr>
      <w:spacing w:before="28" w:after="28"/>
      <w:ind w:left="623" w:hanging="340"/>
      <w:jc w:val="both"/>
    </w:pPr>
    <w:rPr>
      <w:sz w:val="24"/>
    </w:rPr>
  </w:style>
  <w:style w:type="paragraph" w:customStyle="1" w:styleId="Varianta39start">
    <w:name w:val="Varianta_39_start"/>
    <w:pPr>
      <w:pBdr>
        <w:top w:val="single" w:sz="8" w:space="0" w:color="800080"/>
      </w:pBdr>
      <w:spacing w:after="100"/>
      <w:ind w:left="623"/>
    </w:pPr>
    <w:rPr>
      <w:b/>
      <w:i/>
      <w:color w:val="800080"/>
    </w:rPr>
  </w:style>
  <w:style w:type="paragraph" w:customStyle="1" w:styleId="Varianta39konec">
    <w:name w:val="Varianta_39_konec"/>
    <w:pPr>
      <w:pBdr>
        <w:bottom w:val="single" w:sz="8" w:space="0" w:color="800080"/>
      </w:pBdr>
      <w:spacing w:after="100"/>
      <w:ind w:left="623"/>
    </w:pPr>
    <w:rPr>
      <w:b/>
      <w:i/>
      <w:color w:val="800080"/>
    </w:rPr>
  </w:style>
  <w:style w:type="paragraph" w:customStyle="1" w:styleId="Ucinnost39start">
    <w:name w:val="Ucinnost_39_start"/>
    <w:pPr>
      <w:pBdr>
        <w:top w:val="single" w:sz="8" w:space="0" w:color="8B0000"/>
      </w:pBdr>
      <w:spacing w:after="100"/>
      <w:ind w:left="623"/>
    </w:pPr>
    <w:rPr>
      <w:b/>
      <w:i/>
      <w:color w:val="8B0000"/>
    </w:rPr>
  </w:style>
  <w:style w:type="paragraph" w:customStyle="1" w:styleId="Ucinnost39konec">
    <w:name w:val="Ucinnost_39_konec"/>
    <w:pPr>
      <w:pBdr>
        <w:bottom w:val="single" w:sz="8" w:space="0" w:color="8B0000"/>
      </w:pBdr>
      <w:spacing w:after="100"/>
      <w:ind w:left="623"/>
    </w:pPr>
    <w:rPr>
      <w:b/>
      <w:i/>
      <w:color w:val="8B0000"/>
    </w:rPr>
  </w:style>
  <w:style w:type="paragraph" w:customStyle="1" w:styleId="40">
    <w:name w:val="40"/>
    <w:pPr>
      <w:spacing w:before="28" w:after="28"/>
      <w:ind w:left="1871" w:hanging="340"/>
      <w:jc w:val="both"/>
    </w:pPr>
    <w:rPr>
      <w:sz w:val="24"/>
    </w:rPr>
  </w:style>
  <w:style w:type="paragraph" w:customStyle="1" w:styleId="Varianta40start">
    <w:name w:val="Varianta_40_start"/>
    <w:pPr>
      <w:pBdr>
        <w:top w:val="single" w:sz="8" w:space="0" w:color="800080"/>
      </w:pBdr>
      <w:spacing w:after="100"/>
      <w:ind w:left="1871"/>
    </w:pPr>
    <w:rPr>
      <w:b/>
      <w:i/>
      <w:color w:val="800080"/>
    </w:rPr>
  </w:style>
  <w:style w:type="paragraph" w:customStyle="1" w:styleId="Varianta40konec">
    <w:name w:val="Varianta_40_konec"/>
    <w:pPr>
      <w:pBdr>
        <w:bottom w:val="single" w:sz="8" w:space="0" w:color="800080"/>
      </w:pBdr>
      <w:spacing w:after="100"/>
      <w:ind w:left="1871"/>
    </w:pPr>
    <w:rPr>
      <w:b/>
      <w:i/>
      <w:color w:val="800080"/>
    </w:rPr>
  </w:style>
  <w:style w:type="paragraph" w:customStyle="1" w:styleId="Ucinnost40start">
    <w:name w:val="Ucinnost_40_start"/>
    <w:pPr>
      <w:pBdr>
        <w:top w:val="single" w:sz="8" w:space="0" w:color="8B0000"/>
      </w:pBdr>
      <w:spacing w:after="100"/>
      <w:ind w:left="1871"/>
    </w:pPr>
    <w:rPr>
      <w:b/>
      <w:i/>
      <w:color w:val="8B0000"/>
    </w:rPr>
  </w:style>
  <w:style w:type="paragraph" w:customStyle="1" w:styleId="Ucinnost40konec">
    <w:name w:val="Ucinnost_40_konec"/>
    <w:pPr>
      <w:pBdr>
        <w:bottom w:val="single" w:sz="8" w:space="0" w:color="8B0000"/>
      </w:pBdr>
      <w:spacing w:after="100"/>
      <w:ind w:left="1871"/>
    </w:pPr>
    <w:rPr>
      <w:b/>
      <w:i/>
      <w:color w:val="8B0000"/>
    </w:rPr>
  </w:style>
  <w:style w:type="paragraph" w:customStyle="1" w:styleId="41">
    <w:name w:val="41"/>
    <w:pPr>
      <w:spacing w:before="28" w:after="113"/>
      <w:ind w:left="1871" w:hanging="340"/>
      <w:jc w:val="both"/>
    </w:pPr>
    <w:rPr>
      <w:sz w:val="24"/>
    </w:rPr>
  </w:style>
  <w:style w:type="paragraph" w:customStyle="1" w:styleId="Varianta41start">
    <w:name w:val="Varianta_41_start"/>
    <w:pPr>
      <w:pBdr>
        <w:top w:val="single" w:sz="8" w:space="0" w:color="800080"/>
      </w:pBdr>
      <w:spacing w:after="100"/>
      <w:ind w:left="1871"/>
    </w:pPr>
    <w:rPr>
      <w:b/>
      <w:i/>
      <w:color w:val="800080"/>
    </w:rPr>
  </w:style>
  <w:style w:type="paragraph" w:customStyle="1" w:styleId="Varianta41konec">
    <w:name w:val="Varianta_41_konec"/>
    <w:pPr>
      <w:pBdr>
        <w:bottom w:val="single" w:sz="8" w:space="0" w:color="800080"/>
      </w:pBdr>
      <w:spacing w:after="100"/>
      <w:ind w:left="1871"/>
    </w:pPr>
    <w:rPr>
      <w:b/>
      <w:i/>
      <w:color w:val="800080"/>
    </w:rPr>
  </w:style>
  <w:style w:type="paragraph" w:customStyle="1" w:styleId="Ucinnost41start">
    <w:name w:val="Ucinnost_41_start"/>
    <w:pPr>
      <w:pBdr>
        <w:top w:val="single" w:sz="8" w:space="0" w:color="8B0000"/>
      </w:pBdr>
      <w:spacing w:after="100"/>
      <w:ind w:left="1871"/>
    </w:pPr>
    <w:rPr>
      <w:b/>
      <w:i/>
      <w:color w:val="8B0000"/>
    </w:rPr>
  </w:style>
  <w:style w:type="paragraph" w:customStyle="1" w:styleId="Ucinnost41konec">
    <w:name w:val="Ucinnost_41_konec"/>
    <w:pPr>
      <w:pBdr>
        <w:bottom w:val="single" w:sz="8" w:space="0" w:color="8B0000"/>
      </w:pBdr>
      <w:spacing w:after="100"/>
      <w:ind w:left="1871"/>
    </w:pPr>
    <w:rPr>
      <w:b/>
      <w:i/>
      <w:color w:val="8B0000"/>
    </w:rPr>
  </w:style>
  <w:style w:type="paragraph" w:customStyle="1" w:styleId="42">
    <w:name w:val="42"/>
    <w:pPr>
      <w:spacing w:before="28" w:after="28"/>
      <w:ind w:left="2494" w:hanging="340"/>
      <w:jc w:val="both"/>
    </w:pPr>
    <w:rPr>
      <w:sz w:val="24"/>
    </w:rPr>
  </w:style>
  <w:style w:type="paragraph" w:customStyle="1" w:styleId="Varianta42start">
    <w:name w:val="Varianta_42_start"/>
    <w:pPr>
      <w:pBdr>
        <w:top w:val="single" w:sz="8" w:space="0" w:color="800080"/>
      </w:pBdr>
      <w:spacing w:after="100"/>
      <w:ind w:left="2494"/>
    </w:pPr>
    <w:rPr>
      <w:b/>
      <w:i/>
      <w:color w:val="800080"/>
    </w:rPr>
  </w:style>
  <w:style w:type="paragraph" w:customStyle="1" w:styleId="Varianta42konec">
    <w:name w:val="Varianta_42_konec"/>
    <w:pPr>
      <w:pBdr>
        <w:bottom w:val="single" w:sz="8" w:space="0" w:color="800080"/>
      </w:pBdr>
      <w:spacing w:after="100"/>
      <w:ind w:left="2494"/>
    </w:pPr>
    <w:rPr>
      <w:b/>
      <w:i/>
      <w:color w:val="800080"/>
    </w:rPr>
  </w:style>
  <w:style w:type="paragraph" w:customStyle="1" w:styleId="Ucinnost42start">
    <w:name w:val="Ucinnost_42_start"/>
    <w:pPr>
      <w:pBdr>
        <w:top w:val="single" w:sz="8" w:space="0" w:color="8B0000"/>
      </w:pBdr>
      <w:spacing w:after="100"/>
      <w:ind w:left="2494"/>
    </w:pPr>
    <w:rPr>
      <w:b/>
      <w:i/>
      <w:color w:val="8B0000"/>
    </w:rPr>
  </w:style>
  <w:style w:type="paragraph" w:customStyle="1" w:styleId="Ucinnost42konec">
    <w:name w:val="Ucinnost_42_konec"/>
    <w:pPr>
      <w:pBdr>
        <w:bottom w:val="single" w:sz="8" w:space="0" w:color="8B0000"/>
      </w:pBdr>
      <w:spacing w:after="100"/>
      <w:ind w:left="2494"/>
    </w:pPr>
    <w:rPr>
      <w:b/>
      <w:i/>
      <w:color w:val="8B0000"/>
    </w:rPr>
  </w:style>
  <w:style w:type="paragraph" w:customStyle="1" w:styleId="43">
    <w:name w:val="43"/>
    <w:pPr>
      <w:pBdr>
        <w:top w:val="single" w:sz="11" w:space="0" w:color="000000"/>
      </w:pBdr>
      <w:spacing w:before="510" w:after="57"/>
      <w:ind w:right="6236"/>
    </w:pPr>
    <w:rPr>
      <w:sz w:val="18"/>
    </w:rPr>
  </w:style>
  <w:style w:type="paragraph" w:customStyle="1" w:styleId="44">
    <w:name w:val="44"/>
    <w:pPr>
      <w:spacing w:before="57" w:after="170"/>
      <w:ind w:left="227" w:hanging="227"/>
    </w:pPr>
  </w:style>
  <w:style w:type="paragraph" w:customStyle="1" w:styleId="Varianta44start">
    <w:name w:val="Varianta_44_start"/>
    <w:pPr>
      <w:pBdr>
        <w:top w:val="single" w:sz="8" w:space="0" w:color="800080"/>
      </w:pBdr>
      <w:spacing w:after="100"/>
      <w:ind w:left="227"/>
    </w:pPr>
    <w:rPr>
      <w:b/>
      <w:i/>
      <w:color w:val="800080"/>
    </w:rPr>
  </w:style>
  <w:style w:type="paragraph" w:customStyle="1" w:styleId="Varianta44konec">
    <w:name w:val="Varianta_44_konec"/>
    <w:pPr>
      <w:pBdr>
        <w:bottom w:val="single" w:sz="8" w:space="0" w:color="800080"/>
      </w:pBdr>
      <w:spacing w:after="100"/>
      <w:ind w:left="227"/>
    </w:pPr>
    <w:rPr>
      <w:b/>
      <w:i/>
      <w:color w:val="800080"/>
    </w:rPr>
  </w:style>
  <w:style w:type="paragraph" w:customStyle="1" w:styleId="Ucinnost44start">
    <w:name w:val="Ucinnost_44_start"/>
    <w:pPr>
      <w:pBdr>
        <w:top w:val="single" w:sz="8" w:space="0" w:color="8B0000"/>
      </w:pBdr>
      <w:spacing w:after="100"/>
      <w:ind w:left="227"/>
    </w:pPr>
    <w:rPr>
      <w:b/>
      <w:i/>
      <w:color w:val="8B0000"/>
    </w:rPr>
  </w:style>
  <w:style w:type="paragraph" w:customStyle="1" w:styleId="Ucinnost44konec">
    <w:name w:val="Ucinnost_44_konec"/>
    <w:pPr>
      <w:pBdr>
        <w:bottom w:val="single" w:sz="8" w:space="0" w:color="8B0000"/>
      </w:pBdr>
      <w:spacing w:after="100"/>
      <w:ind w:left="227"/>
    </w:pPr>
    <w:rPr>
      <w:b/>
      <w:i/>
      <w:color w:val="8B0000"/>
    </w:rPr>
  </w:style>
  <w:style w:type="paragraph" w:styleId="Zpat">
    <w:name w:val="footer"/>
    <w:basedOn w:val="Normln"/>
    <w:link w:val="ZpatChar"/>
    <w:unhideWhenUsed/>
    <w:rsid w:val="0077478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77478D"/>
    <w:rPr>
      <w:sz w:val="24"/>
      <w:szCs w:val="24"/>
    </w:rPr>
  </w:style>
  <w:style w:type="paragraph" w:styleId="Zhlav">
    <w:name w:val="header"/>
    <w:basedOn w:val="Normln"/>
    <w:link w:val="ZhlavChar"/>
    <w:unhideWhenUsed/>
    <w:rsid w:val="0077478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7478D"/>
    <w:rPr>
      <w:sz w:val="24"/>
      <w:szCs w:val="24"/>
    </w:rPr>
  </w:style>
  <w:style w:type="paragraph" w:customStyle="1" w:styleId="Paragraf">
    <w:name w:val="Paragraf"/>
    <w:basedOn w:val="Normln"/>
    <w:next w:val="Normln"/>
    <w:rsid w:val="0077478D"/>
    <w:pPr>
      <w:keepNext/>
      <w:keepLines/>
      <w:spacing w:before="240"/>
      <w:jc w:val="center"/>
      <w:outlineLvl w:val="5"/>
    </w:pPr>
    <w:rPr>
      <w:szCs w:val="20"/>
      <w:lang w:eastAsia="cs-CZ"/>
    </w:rPr>
  </w:style>
  <w:style w:type="paragraph" w:customStyle="1" w:styleId="Textbodu">
    <w:name w:val="Text bodu"/>
    <w:basedOn w:val="Normln"/>
    <w:rsid w:val="00CC04E4"/>
    <w:pPr>
      <w:numPr>
        <w:ilvl w:val="2"/>
        <w:numId w:val="5"/>
      </w:numPr>
      <w:jc w:val="both"/>
      <w:outlineLvl w:val="8"/>
    </w:pPr>
    <w:rPr>
      <w:szCs w:val="20"/>
      <w:lang w:eastAsia="cs-CZ"/>
    </w:rPr>
  </w:style>
  <w:style w:type="paragraph" w:customStyle="1" w:styleId="Textpsmene">
    <w:name w:val="Text písmene"/>
    <w:basedOn w:val="Normln"/>
    <w:rsid w:val="00CC04E4"/>
    <w:pPr>
      <w:numPr>
        <w:ilvl w:val="1"/>
        <w:numId w:val="5"/>
      </w:numPr>
      <w:jc w:val="both"/>
      <w:outlineLvl w:val="7"/>
    </w:pPr>
    <w:rPr>
      <w:szCs w:val="20"/>
      <w:lang w:eastAsia="cs-CZ"/>
    </w:rPr>
  </w:style>
  <w:style w:type="paragraph" w:customStyle="1" w:styleId="Textodstavce">
    <w:name w:val="Text odstavce"/>
    <w:basedOn w:val="Normln"/>
    <w:rsid w:val="00CC04E4"/>
    <w:pPr>
      <w:numPr>
        <w:numId w:val="5"/>
      </w:numPr>
      <w:tabs>
        <w:tab w:val="left" w:pos="851"/>
      </w:tabs>
      <w:spacing w:before="120" w:after="120"/>
      <w:jc w:val="both"/>
      <w:outlineLvl w:val="6"/>
    </w:pPr>
    <w:rPr>
      <w:szCs w:val="20"/>
      <w:lang w:eastAsia="cs-CZ"/>
    </w:rPr>
  </w:style>
  <w:style w:type="paragraph" w:styleId="Textkomente">
    <w:name w:val="annotation text"/>
    <w:basedOn w:val="Normln"/>
    <w:link w:val="TextkomenteChar"/>
    <w:unhideWhenUsed/>
    <w:rsid w:val="00CC04E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C04E4"/>
  </w:style>
  <w:style w:type="character" w:styleId="Odkaznakoment">
    <w:name w:val="annotation reference"/>
    <w:uiPriority w:val="99"/>
    <w:semiHidden/>
    <w:rsid w:val="00CC04E4"/>
    <w:rPr>
      <w:rFonts w:cs="Times New Roman"/>
      <w:sz w:val="16"/>
    </w:rPr>
  </w:style>
  <w:style w:type="paragraph" w:styleId="Textbubliny">
    <w:name w:val="Balloon Text"/>
    <w:basedOn w:val="Normln"/>
    <w:link w:val="TextbublinyChar"/>
    <w:semiHidden/>
    <w:unhideWhenUsed/>
    <w:rsid w:val="00CC04E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semiHidden/>
    <w:rsid w:val="00CC04E4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B102D1"/>
    <w:pPr>
      <w:ind w:left="708"/>
      <w:jc w:val="both"/>
    </w:pPr>
    <w:rPr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0C567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0C5674"/>
    <w:rPr>
      <w:b/>
      <w:bCs/>
    </w:rPr>
  </w:style>
  <w:style w:type="character" w:styleId="Hypertextovodkaz">
    <w:name w:val="Hyperlink"/>
    <w:basedOn w:val="Standardnpsmoodstavce"/>
    <w:unhideWhenUsed/>
    <w:rsid w:val="00E773DA"/>
    <w:rPr>
      <w:color w:val="0000FF" w:themeColor="hyperlink"/>
      <w:u w:val="single"/>
    </w:rPr>
  </w:style>
  <w:style w:type="character" w:styleId="Sledovanodkaz">
    <w:name w:val="FollowedHyperlink"/>
    <w:basedOn w:val="Standardnpsmoodstavce"/>
    <w:semiHidden/>
    <w:unhideWhenUsed/>
    <w:rsid w:val="00E773D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18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0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36</Pages>
  <Words>11457</Words>
  <Characters>73853</Characters>
  <Application>Microsoft Office Word</Application>
  <DocSecurity>0</DocSecurity>
  <Lines>615</Lines>
  <Paragraphs>170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85140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Klobouček Eduard</dc:creator>
  <cp:lastModifiedBy>Papírník Petr</cp:lastModifiedBy>
  <cp:revision>3</cp:revision>
  <dcterms:created xsi:type="dcterms:W3CDTF">2025-03-24T14:21:00Z</dcterms:created>
  <dcterms:modified xsi:type="dcterms:W3CDTF">2025-03-24T14:23:00Z</dcterms:modified>
</cp:coreProperties>
</file>